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0EB27" w14:textId="77777777" w:rsidR="002D1DAB" w:rsidRDefault="004360EF" w:rsidP="00A94FBB">
      <w:pPr>
        <w:tabs>
          <w:tab w:val="left" w:pos="4095"/>
        </w:tabs>
        <w:spacing w:after="0"/>
        <w:rPr>
          <w:b/>
          <w:color w:val="0000CC"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noProof/>
          <w:sz w:val="52"/>
          <w:szCs w:val="52"/>
        </w:rPr>
        <w:object w:dxaOrig="1440" w:dyaOrig="1440" w14:anchorId="6239C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25pt;margin-top:-1.65pt;width:132.4pt;height:68.25pt;z-index:-251656704;visibility:visible;mso-wrap-edited:f" wrapcoords="-87 0 -87 21450 21600 21450 21600 0 -87 0">
            <v:imagedata r:id="rId11" o:title="" croptop="1966f" cropbottom="55281f" cropleft="23568f" cropright="20404f" chromakey="white" gain="126031f" blacklevel="-5898f"/>
          </v:shape>
          <o:OLEObject Type="Embed" ProgID="Word.Picture.8" ShapeID="_x0000_s1026" DrawAspect="Content" ObjectID="_1720428699" r:id="rId12"/>
        </w:object>
      </w:r>
      <w:r w:rsidR="002D1DAB">
        <w:rPr>
          <w:rFonts w:ascii="Times New Roman" w:hAnsi="Times New Roman" w:cs="Times New Roman"/>
          <w:sz w:val="52"/>
          <w:szCs w:val="52"/>
        </w:rPr>
        <w:t xml:space="preserve">              </w:t>
      </w:r>
      <w:r w:rsidR="00A94FBB">
        <w:rPr>
          <w:rFonts w:ascii="Times New Roman" w:hAnsi="Times New Roman" w:cs="Times New Roman"/>
          <w:sz w:val="52"/>
          <w:szCs w:val="52"/>
        </w:rPr>
        <w:t xml:space="preserve">          </w:t>
      </w:r>
      <w:r w:rsidR="002D1DAB" w:rsidRPr="00441B59">
        <w:rPr>
          <w:rFonts w:ascii="Times New Roman" w:hAnsi="Times New Roman" w:cs="Times New Roman"/>
          <w:b/>
          <w:color w:val="0000CC"/>
          <w:sz w:val="52"/>
          <w:szCs w:val="52"/>
        </w:rPr>
        <w:t>Leon County School District</w:t>
      </w:r>
      <w:r w:rsidR="002D1DAB" w:rsidRPr="00441B59">
        <w:rPr>
          <w:b/>
          <w:color w:val="0000CC"/>
          <w:sz w:val="52"/>
          <w:szCs w:val="52"/>
        </w:rPr>
        <w:tab/>
      </w:r>
    </w:p>
    <w:p w14:paraId="4229FF79" w14:textId="155648E0" w:rsidR="00BF71A5" w:rsidRPr="00BF71A5" w:rsidRDefault="002D1DAB" w:rsidP="00BF71A5">
      <w:pPr>
        <w:tabs>
          <w:tab w:val="left" w:pos="2790"/>
        </w:tabs>
        <w:spacing w:after="0"/>
        <w:jc w:val="center"/>
        <w:rPr>
          <w:rFonts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BF71A5">
        <w:rPr>
          <w:rFonts w:ascii="Times New Roman" w:hAnsi="Times New Roman" w:cs="Times New Roman"/>
          <w:sz w:val="16"/>
          <w:szCs w:val="16"/>
        </w:rPr>
        <w:t xml:space="preserve">  </w:t>
      </w:r>
      <w:r w:rsidRPr="00441B59">
        <w:rPr>
          <w:rFonts w:cs="Times New Roman"/>
          <w:sz w:val="16"/>
          <w:szCs w:val="16"/>
        </w:rPr>
        <w:t>2757 West Pensacola Street * Tallahasse</w:t>
      </w:r>
      <w:r w:rsidR="00F45852">
        <w:rPr>
          <w:rFonts w:cs="Times New Roman"/>
          <w:sz w:val="16"/>
          <w:szCs w:val="16"/>
        </w:rPr>
        <w:t>e, FL 32304 * Phone 850-487-7226</w:t>
      </w:r>
      <w:r w:rsidRPr="00441B59">
        <w:rPr>
          <w:rFonts w:cs="Times New Roman"/>
          <w:sz w:val="16"/>
          <w:szCs w:val="16"/>
        </w:rPr>
        <w:t>*www.leonschools.net</w:t>
      </w:r>
      <w:r w:rsidR="00BF71A5">
        <w:rPr>
          <w:rFonts w:ascii="Constantia" w:hAnsi="Constantia"/>
          <w:b/>
          <w:sz w:val="28"/>
          <w:szCs w:val="28"/>
        </w:rPr>
        <w:t xml:space="preserve">                   </w:t>
      </w:r>
    </w:p>
    <w:p w14:paraId="603AA9A9" w14:textId="2A366CDA" w:rsidR="007F3912" w:rsidRDefault="00F56112" w:rsidP="007F3912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2D4F08" wp14:editId="40F4927C">
                <wp:simplePos x="0" y="0"/>
                <wp:positionH relativeFrom="column">
                  <wp:posOffset>1628775</wp:posOffset>
                </wp:positionH>
                <wp:positionV relativeFrom="paragraph">
                  <wp:posOffset>9525</wp:posOffset>
                </wp:positionV>
                <wp:extent cx="4371975" cy="30480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3279" w14:textId="6833D304" w:rsidR="007F3912" w:rsidRPr="008A573B" w:rsidDel="00E57629" w:rsidRDefault="00E57629" w:rsidP="007F3912">
                            <w:pPr>
                              <w:jc w:val="center"/>
                              <w:rPr>
                                <w:del w:id="1" w:author="Hightower, Michael" w:date="2022-07-18T11:21:00Z"/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ins w:id="2" w:author="Hightower, Michael" w:date="2022-07-18T11:21:00Z">
                              <w:r>
                                <w:rPr>
                                  <w:rFonts w:ascii="Constantia" w:hAnsi="Constant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2022-2023 Student Residency Questionnaire</w:t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ab/>
                              </w:r>
                            </w:ins>
                            <w:del w:id="3" w:author="Hightower, Michael" w:date="2022-07-18T11:21:00Z">
                              <w:r w:rsidR="003F0259" w:rsidDel="00E57629">
                                <w:rPr>
                                  <w:rFonts w:ascii="Constantia" w:hAnsi="Constant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delText>202</w:delText>
                              </w:r>
                            </w:del>
                            <w:del w:id="4" w:author="Hightower, Michael" w:date="2022-06-14T13:21:00Z">
                              <w:r w:rsidR="003F0259" w:rsidDel="00F56112">
                                <w:rPr>
                                  <w:rFonts w:ascii="Constantia" w:hAnsi="Constant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delText>1-2022</w:delText>
                              </w:r>
                            </w:del>
                            <w:del w:id="5" w:author="Hightower, Michael" w:date="2022-07-18T11:21:00Z">
                              <w:r w:rsidR="008A573B" w:rsidRPr="008A573B" w:rsidDel="00E57629">
                                <w:rPr>
                                  <w:rFonts w:ascii="Constantia" w:hAnsi="Constant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delText xml:space="preserve"> </w:delText>
                              </w:r>
                              <w:r w:rsidR="007F3912" w:rsidRPr="008A573B" w:rsidDel="00E57629">
                                <w:rPr>
                                  <w:rFonts w:ascii="Constantia" w:hAnsi="Constant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delText>Student Residenc</w:delText>
                              </w:r>
                            </w:del>
                            <w:ins w:id="6" w:author="Allen, Lorraine" w:date="2021-11-30T16:44:00Z">
                              <w:del w:id="7" w:author="Hightower, Michael" w:date="2022-07-18T11:21:00Z">
                                <w:r w:rsidR="00C66053" w:rsidDel="00E57629">
                                  <w:rPr>
                                    <w:rFonts w:ascii="Constantia" w:hAnsi="Constant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delText>e</w:delText>
                                </w:r>
                              </w:del>
                            </w:ins>
                            <w:del w:id="8" w:author="Hightower, Michael" w:date="2022-07-18T11:21:00Z">
                              <w:r w:rsidR="007F3912" w:rsidRPr="008A573B" w:rsidDel="00E57629">
                                <w:rPr>
                                  <w:rFonts w:ascii="Constantia" w:hAnsi="Constant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delText>y Questionnaire</w:delText>
                              </w:r>
                            </w:del>
                          </w:p>
                          <w:p w14:paraId="39712E7D" w14:textId="77777777" w:rsidR="007F3912" w:rsidRDefault="007F3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D4F0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8.25pt;margin-top:.75pt;width:344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" stroked="f">
                <v:textbox>
                  <w:txbxContent>
                    <w:p w14:paraId="5CE43279" w14:textId="6833D304" w:rsidR="007F3912" w:rsidRPr="008A573B" w:rsidDel="00E57629" w:rsidRDefault="00E57629" w:rsidP="007F3912">
                      <w:pPr>
                        <w:jc w:val="center"/>
                        <w:rPr>
                          <w:del w:id="9" w:author="Hightower, Michael" w:date="2022-07-18T11:21:00Z"/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ins w:id="10" w:author="Hightower, Michael" w:date="2022-07-18T11:21:00Z">
                        <w:r>
                          <w:rPr>
                            <w:rFonts w:ascii="Constantia" w:hAnsi="Constantia"/>
                            <w:b/>
                            <w:color w:val="FF0000"/>
                            <w:sz w:val="28"/>
                            <w:szCs w:val="28"/>
                          </w:rPr>
                          <w:t>2022-2023 Student Residency Questionnaire</w:t>
                        </w:r>
                        <w:r>
                          <w:rPr>
                            <w:rFonts w:ascii="Constantia" w:hAnsi="Constantia"/>
                            <w:b/>
                            <w:color w:val="FF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nstantia" w:hAnsi="Constantia"/>
                            <w:b/>
                            <w:color w:val="FF0000"/>
                            <w:sz w:val="28"/>
                            <w:szCs w:val="28"/>
                          </w:rPr>
                          <w:tab/>
                        </w:r>
                      </w:ins>
                      <w:del w:id="11" w:author="Hightower, Michael" w:date="2022-07-18T11:21:00Z">
                        <w:r w:rsidR="003F0259" w:rsidDel="00E57629">
                          <w:rPr>
                            <w:rFonts w:ascii="Constantia" w:hAnsi="Constantia"/>
                            <w:b/>
                            <w:color w:val="FF0000"/>
                            <w:sz w:val="28"/>
                            <w:szCs w:val="28"/>
                          </w:rPr>
                          <w:delText>202</w:delText>
                        </w:r>
                      </w:del>
                      <w:del w:id="12" w:author="Hightower, Michael" w:date="2022-06-14T13:21:00Z">
                        <w:r w:rsidR="003F0259" w:rsidDel="00F56112">
                          <w:rPr>
                            <w:rFonts w:ascii="Constantia" w:hAnsi="Constantia"/>
                            <w:b/>
                            <w:color w:val="FF0000"/>
                            <w:sz w:val="28"/>
                            <w:szCs w:val="28"/>
                          </w:rPr>
                          <w:delText>1-2022</w:delText>
                        </w:r>
                      </w:del>
                      <w:del w:id="13" w:author="Hightower, Michael" w:date="2022-07-18T11:21:00Z">
                        <w:r w:rsidR="008A573B" w:rsidRPr="008A573B" w:rsidDel="00E57629">
                          <w:rPr>
                            <w:rFonts w:ascii="Constantia" w:hAnsi="Constantia"/>
                            <w:b/>
                            <w:color w:val="FF0000"/>
                            <w:sz w:val="28"/>
                            <w:szCs w:val="28"/>
                          </w:rPr>
                          <w:delText xml:space="preserve"> </w:delText>
                        </w:r>
                        <w:r w:rsidR="007F3912" w:rsidRPr="008A573B" w:rsidDel="00E57629">
                          <w:rPr>
                            <w:rFonts w:ascii="Constantia" w:hAnsi="Constantia"/>
                            <w:b/>
                            <w:color w:val="FF0000"/>
                            <w:sz w:val="28"/>
                            <w:szCs w:val="28"/>
                          </w:rPr>
                          <w:delText>Student Residenc</w:delText>
                        </w:r>
                      </w:del>
                      <w:ins w:id="14" w:author="Allen, Lorraine" w:date="2021-11-30T16:44:00Z">
                        <w:del w:id="15" w:author="Hightower, Michael" w:date="2022-07-18T11:21:00Z">
                          <w:r w:rsidR="00C66053" w:rsidDel="00E57629">
                            <w:rPr>
                              <w:rFonts w:ascii="Constantia" w:hAnsi="Constantia"/>
                              <w:b/>
                              <w:color w:val="FF0000"/>
                              <w:sz w:val="28"/>
                              <w:szCs w:val="28"/>
                            </w:rPr>
                            <w:delText>e</w:delText>
                          </w:r>
                        </w:del>
                      </w:ins>
                      <w:del w:id="16" w:author="Hightower, Michael" w:date="2022-07-18T11:21:00Z">
                        <w:r w:rsidR="007F3912" w:rsidRPr="008A573B" w:rsidDel="00E57629">
                          <w:rPr>
                            <w:rFonts w:ascii="Constantia" w:hAnsi="Constantia"/>
                            <w:b/>
                            <w:color w:val="FF0000"/>
                            <w:sz w:val="28"/>
                            <w:szCs w:val="28"/>
                          </w:rPr>
                          <w:delText>y Questionnaire</w:delText>
                        </w:r>
                      </w:del>
                    </w:p>
                    <w:p w14:paraId="39712E7D" w14:textId="77777777" w:rsidR="007F3912" w:rsidRDefault="007F3912"/>
                  </w:txbxContent>
                </v:textbox>
              </v:shape>
            </w:pict>
          </mc:Fallback>
        </mc:AlternateContent>
      </w:r>
    </w:p>
    <w:p w14:paraId="458B9707" w14:textId="77777777" w:rsidR="007F3912" w:rsidRDefault="007F3912" w:rsidP="007F3912">
      <w:pPr>
        <w:spacing w:after="0" w:line="240" w:lineRule="auto"/>
        <w:rPr>
          <w:rFonts w:ascii="Sylfaen" w:hAnsi="Sylfaen"/>
          <w:sz w:val="20"/>
          <w:szCs w:val="20"/>
        </w:rPr>
      </w:pPr>
    </w:p>
    <w:tbl>
      <w:tblPr>
        <w:tblStyle w:val="TableGrid"/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20"/>
        <w:gridCol w:w="2160"/>
        <w:gridCol w:w="630"/>
        <w:gridCol w:w="270"/>
        <w:gridCol w:w="270"/>
        <w:gridCol w:w="720"/>
        <w:gridCol w:w="900"/>
        <w:gridCol w:w="2250"/>
      </w:tblGrid>
      <w:tr w:rsidR="00437ECD" w14:paraId="53BF22FC" w14:textId="77777777" w:rsidTr="002D1DAB">
        <w:trPr>
          <w:trHeight w:val="341"/>
        </w:trPr>
        <w:tc>
          <w:tcPr>
            <w:tcW w:w="11520" w:type="dxa"/>
            <w:gridSpan w:val="8"/>
            <w:shd w:val="clear" w:color="auto" w:fill="EEECE1" w:themeFill="background2"/>
            <w:vAlign w:val="center"/>
          </w:tcPr>
          <w:p w14:paraId="172DD132" w14:textId="77777777" w:rsidR="00437ECD" w:rsidRPr="001D4610" w:rsidRDefault="00437ECD" w:rsidP="001D4610">
            <w:pPr>
              <w:rPr>
                <w:rFonts w:ascii="Constantia" w:hAnsi="Constantia"/>
                <w:b/>
                <w:sz w:val="20"/>
                <w:szCs w:val="20"/>
              </w:rPr>
            </w:pPr>
            <w:r w:rsidRPr="001D4610">
              <w:rPr>
                <w:rFonts w:ascii="Constantia" w:hAnsi="Constantia"/>
                <w:b/>
                <w:sz w:val="20"/>
                <w:szCs w:val="20"/>
              </w:rPr>
              <w:t>Section A:  Housing is Fixed, Regular, and Adequate</w:t>
            </w:r>
          </w:p>
        </w:tc>
      </w:tr>
      <w:tr w:rsidR="00D10945" w14:paraId="794F208F" w14:textId="77777777" w:rsidTr="002D1DAB">
        <w:trPr>
          <w:trHeight w:val="719"/>
        </w:trPr>
        <w:tc>
          <w:tcPr>
            <w:tcW w:w="11520" w:type="dxa"/>
            <w:gridSpan w:val="8"/>
            <w:shd w:val="clear" w:color="auto" w:fill="auto"/>
            <w:vAlign w:val="center"/>
          </w:tcPr>
          <w:p w14:paraId="66AE03BF" w14:textId="77777777" w:rsidR="00D10945" w:rsidRPr="00971B0C" w:rsidRDefault="0058629C" w:rsidP="001D4610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Please </w:t>
            </w:r>
            <w:r w:rsidR="00D10945" w:rsidRPr="00971B0C">
              <w:rPr>
                <w:rFonts w:ascii="Sylfaen" w:hAnsi="Sylfaen"/>
                <w:color w:val="FF0000"/>
                <w:sz w:val="20"/>
                <w:szCs w:val="20"/>
                <w:u w:val="single"/>
              </w:rPr>
              <w:t>DO NOT</w:t>
            </w: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complete this form</w:t>
            </w:r>
            <w:r w:rsidR="00D10945" w:rsidRPr="00971B0C">
              <w:rPr>
                <w:rFonts w:ascii="Sylfaen" w:hAnsi="Sylfaen"/>
                <w:color w:val="FF0000"/>
                <w:sz w:val="20"/>
                <w:szCs w:val="20"/>
              </w:rPr>
              <w:t>, if you currently:</w:t>
            </w:r>
          </w:p>
          <w:p w14:paraId="3CD2AD4C" w14:textId="77777777" w:rsidR="00A20C9D" w:rsidRPr="0058629C" w:rsidRDefault="0058629C" w:rsidP="0058629C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sz w:val="20"/>
                <w:szCs w:val="20"/>
              </w:rPr>
            </w:pP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>Rent/</w:t>
            </w:r>
            <w:r w:rsidR="00D10945"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own </w:t>
            </w: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your </w:t>
            </w:r>
            <w:proofErr w:type="gramStart"/>
            <w:r w:rsidR="00D10945" w:rsidRPr="00971B0C">
              <w:rPr>
                <w:rFonts w:ascii="Sylfaen" w:hAnsi="Sylfaen"/>
                <w:color w:val="FF0000"/>
                <w:sz w:val="20"/>
                <w:szCs w:val="20"/>
              </w:rPr>
              <w:t>home</w:t>
            </w:r>
            <w:r w:rsidR="004F0B61"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="00A20C9D"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="004F0B61" w:rsidRPr="00971B0C">
              <w:rPr>
                <w:rFonts w:ascii="Sylfaen" w:hAnsi="Sylfaen"/>
                <w:b/>
                <w:color w:val="FF0000"/>
                <w:sz w:val="20"/>
                <w:szCs w:val="20"/>
              </w:rPr>
              <w:t>OR</w:t>
            </w:r>
            <w:proofErr w:type="gramEnd"/>
            <w:r w:rsidR="00A20C9D" w:rsidRPr="00971B0C">
              <w:rPr>
                <w:rFonts w:ascii="Sylfaen" w:hAnsi="Sylfaen"/>
                <w:b/>
                <w:color w:val="FF0000"/>
                <w:sz w:val="20"/>
                <w:szCs w:val="20"/>
              </w:rPr>
              <w:t xml:space="preserve"> </w:t>
            </w:r>
            <w:r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 w:rsidR="00A20C9D" w:rsidRPr="00971B0C">
              <w:rPr>
                <w:rFonts w:ascii="Sylfaen" w:hAnsi="Sylfaen"/>
                <w:color w:val="FF0000"/>
                <w:sz w:val="20"/>
                <w:szCs w:val="20"/>
              </w:rPr>
              <w:t>Live with someone by choice (not due to financial hardship)</w:t>
            </w:r>
            <w:r w:rsidR="004F0B61" w:rsidRPr="00971B0C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10945" w14:paraId="1E6EEB7C" w14:textId="77777777" w:rsidTr="002D1DAB">
        <w:trPr>
          <w:trHeight w:val="350"/>
        </w:trPr>
        <w:tc>
          <w:tcPr>
            <w:tcW w:w="11520" w:type="dxa"/>
            <w:gridSpan w:val="8"/>
            <w:shd w:val="clear" w:color="auto" w:fill="EEECE1" w:themeFill="background2"/>
            <w:vAlign w:val="center"/>
          </w:tcPr>
          <w:p w14:paraId="6BA119FD" w14:textId="77777777" w:rsidR="00D10945" w:rsidRPr="001D4610" w:rsidRDefault="00D10945" w:rsidP="001D4610">
            <w:pPr>
              <w:rPr>
                <w:rFonts w:ascii="Constantia" w:hAnsi="Constantia"/>
                <w:sz w:val="20"/>
                <w:szCs w:val="20"/>
              </w:rPr>
            </w:pPr>
            <w:r w:rsidRPr="001D4610">
              <w:rPr>
                <w:rFonts w:ascii="Constantia" w:hAnsi="Constantia"/>
                <w:b/>
                <w:sz w:val="20"/>
                <w:szCs w:val="20"/>
              </w:rPr>
              <w:t xml:space="preserve">Section B:  Housing is NOT Fixed, Regular, and </w:t>
            </w:r>
            <w:proofErr w:type="gramStart"/>
            <w:r w:rsidRPr="001D4610">
              <w:rPr>
                <w:rFonts w:ascii="Constantia" w:hAnsi="Constantia"/>
                <w:b/>
                <w:sz w:val="20"/>
                <w:szCs w:val="20"/>
              </w:rPr>
              <w:t>Adequate</w:t>
            </w:r>
            <w:r w:rsidR="00437ECD" w:rsidRPr="001D4610">
              <w:rPr>
                <w:rFonts w:ascii="Constantia" w:hAnsi="Constantia"/>
                <w:b/>
                <w:sz w:val="20"/>
                <w:szCs w:val="20"/>
              </w:rPr>
              <w:t xml:space="preserve">  (</w:t>
            </w:r>
            <w:proofErr w:type="gramEnd"/>
            <w:r w:rsidR="00437ECD" w:rsidRPr="001D4610">
              <w:rPr>
                <w:rFonts w:ascii="Constantia" w:hAnsi="Constantia"/>
                <w:b/>
                <w:sz w:val="20"/>
                <w:szCs w:val="20"/>
              </w:rPr>
              <w:t>Complete all</w:t>
            </w:r>
            <w:r w:rsidRPr="001D4610">
              <w:rPr>
                <w:rFonts w:ascii="Constantia" w:hAnsi="Constantia"/>
                <w:b/>
                <w:sz w:val="20"/>
                <w:szCs w:val="20"/>
              </w:rPr>
              <w:t xml:space="preserve"> sections below</w:t>
            </w:r>
            <w:r w:rsidR="0058629C">
              <w:rPr>
                <w:rFonts w:ascii="Constantia" w:hAnsi="Constantia"/>
                <w:b/>
                <w:sz w:val="20"/>
                <w:szCs w:val="20"/>
              </w:rPr>
              <w:t xml:space="preserve"> and return to school</w:t>
            </w:r>
            <w:r w:rsidRPr="001D4610">
              <w:rPr>
                <w:rFonts w:ascii="Constantia" w:hAnsi="Constantia"/>
                <w:b/>
                <w:sz w:val="20"/>
                <w:szCs w:val="20"/>
              </w:rPr>
              <w:t>)</w:t>
            </w:r>
          </w:p>
        </w:tc>
      </w:tr>
      <w:tr w:rsidR="00D10945" w14:paraId="53CEA731" w14:textId="77777777" w:rsidTr="002D1DAB">
        <w:trPr>
          <w:trHeight w:val="2519"/>
        </w:trPr>
        <w:tc>
          <w:tcPr>
            <w:tcW w:w="7650" w:type="dxa"/>
            <w:gridSpan w:val="5"/>
            <w:shd w:val="clear" w:color="auto" w:fill="auto"/>
            <w:vAlign w:val="center"/>
          </w:tcPr>
          <w:p w14:paraId="204CAF2B" w14:textId="77777777" w:rsidR="008D19EE" w:rsidRDefault="001D4610" w:rsidP="008D19E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Student(</w:t>
            </w:r>
            <w:r w:rsidR="00D10945" w:rsidRPr="00437ECD">
              <w:rPr>
                <w:rFonts w:ascii="Sylfaen" w:hAnsi="Sylfaen"/>
                <w:sz w:val="20"/>
                <w:szCs w:val="20"/>
              </w:rPr>
              <w:t>s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  <w:r w:rsidR="00D10945" w:rsidRPr="00437ECD">
              <w:rPr>
                <w:rFonts w:ascii="Sylfaen" w:hAnsi="Sylfaen"/>
                <w:sz w:val="20"/>
                <w:szCs w:val="20"/>
              </w:rPr>
              <w:t xml:space="preserve"> Current Nighttime Residence</w:t>
            </w:r>
            <w:r w:rsidR="008D19EE">
              <w:rPr>
                <w:rFonts w:ascii="Sylfaen" w:hAnsi="Sylfaen"/>
                <w:sz w:val="20"/>
                <w:szCs w:val="20"/>
              </w:rPr>
              <w:t>:</w:t>
            </w:r>
          </w:p>
          <w:p w14:paraId="38E8C429" w14:textId="77777777" w:rsidR="00C74D60" w:rsidRPr="00C74D60" w:rsidRDefault="00C74D60" w:rsidP="008D19EE">
            <w:pPr>
              <w:rPr>
                <w:rFonts w:ascii="Sylfaen" w:hAnsi="Sylfaen"/>
                <w:sz w:val="8"/>
                <w:szCs w:val="8"/>
              </w:rPr>
            </w:pPr>
          </w:p>
          <w:p w14:paraId="54BA33EE" w14:textId="77777777" w:rsidR="008D19EE" w:rsidRPr="00E24D31" w:rsidRDefault="008D19EE" w:rsidP="008D19EE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 w:rsidRPr="00E24D31">
              <w:rPr>
                <w:rFonts w:ascii="Sylfaen" w:hAnsi="Sylfaen"/>
                <w:sz w:val="20"/>
                <w:szCs w:val="20"/>
              </w:rPr>
              <w:t>In an emergency/transitional shelter</w:t>
            </w:r>
            <w:r>
              <w:rPr>
                <w:rFonts w:ascii="Sylfaen" w:hAnsi="Sylfaen"/>
                <w:sz w:val="20"/>
                <w:szCs w:val="20"/>
              </w:rPr>
              <w:t xml:space="preserve"> (A)</w:t>
            </w:r>
            <w:r w:rsidRPr="00E24D31">
              <w:rPr>
                <w:rFonts w:ascii="Sylfaen" w:hAnsi="Sylfaen"/>
                <w:sz w:val="20"/>
                <w:szCs w:val="20"/>
              </w:rPr>
              <w:tab/>
            </w:r>
            <w:r w:rsidRPr="00E24D31">
              <w:rPr>
                <w:rFonts w:ascii="Sylfaen" w:hAnsi="Sylfaen"/>
                <w:sz w:val="20"/>
                <w:szCs w:val="20"/>
              </w:rPr>
              <w:tab/>
            </w:r>
          </w:p>
          <w:p w14:paraId="066725E7" w14:textId="6466AC03" w:rsidR="008D19EE" w:rsidRPr="00E24D31" w:rsidRDefault="008D19EE" w:rsidP="008D19EE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 w:rsidRPr="00E24D31">
              <w:rPr>
                <w:rFonts w:ascii="Sylfaen" w:hAnsi="Sylfaen"/>
                <w:sz w:val="20"/>
                <w:szCs w:val="20"/>
              </w:rPr>
              <w:t xml:space="preserve">Temporarily with another family </w:t>
            </w:r>
            <w:ins w:id="17" w:author="Allen, Lorraine" w:date="2021-11-30T16:37:00Z">
              <w:r w:rsidR="00334049">
                <w:rPr>
                  <w:rFonts w:ascii="Sylfaen" w:hAnsi="Sylfaen"/>
                  <w:sz w:val="20"/>
                  <w:szCs w:val="20"/>
                </w:rPr>
                <w:t xml:space="preserve">or other persons </w:t>
              </w:r>
            </w:ins>
            <w:r w:rsidRPr="00E24D31">
              <w:rPr>
                <w:rFonts w:ascii="Sylfaen" w:hAnsi="Sylfaen"/>
                <w:sz w:val="20"/>
                <w:szCs w:val="20"/>
              </w:rPr>
              <w:t>due to loss of housing, economic hardship, or similar reason</w:t>
            </w:r>
            <w:r>
              <w:rPr>
                <w:rFonts w:ascii="Sylfaen" w:hAnsi="Sylfaen"/>
                <w:sz w:val="20"/>
                <w:szCs w:val="20"/>
              </w:rPr>
              <w:t xml:space="preserve"> (B)</w:t>
            </w:r>
          </w:p>
          <w:p w14:paraId="3E25CCBC" w14:textId="040C8802" w:rsidR="008D19EE" w:rsidRPr="00E24D31" w:rsidRDefault="008D19EE" w:rsidP="008D19EE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 w:rsidRPr="00E24D31">
              <w:rPr>
                <w:rFonts w:ascii="Sylfaen" w:hAnsi="Sylfaen"/>
                <w:sz w:val="20"/>
                <w:szCs w:val="20"/>
              </w:rPr>
              <w:t>In a vehicle of any kind,</w:t>
            </w:r>
            <w:ins w:id="18" w:author="Allen, Lorraine" w:date="2021-11-30T16:38:00Z">
              <w:r w:rsidR="00334049">
                <w:rPr>
                  <w:rFonts w:ascii="Sylfaen" w:hAnsi="Sylfaen"/>
                  <w:sz w:val="20"/>
                  <w:szCs w:val="20"/>
                </w:rPr>
                <w:t xml:space="preserve"> temporary</w:t>
              </w:r>
            </w:ins>
            <w:r w:rsidRPr="00E24D31">
              <w:rPr>
                <w:rFonts w:ascii="Sylfaen" w:hAnsi="Sylfaen"/>
                <w:sz w:val="20"/>
                <w:szCs w:val="20"/>
              </w:rPr>
              <w:t xml:space="preserve"> trailer park or campground</w:t>
            </w:r>
            <w:ins w:id="19" w:author="Allen, Lorraine" w:date="2021-11-30T16:38:00Z">
              <w:r w:rsidR="00334049">
                <w:rPr>
                  <w:rFonts w:ascii="Sylfaen" w:hAnsi="Sylfaen"/>
                  <w:sz w:val="20"/>
                  <w:szCs w:val="20"/>
                </w:rPr>
                <w:t xml:space="preserve"> due to lack of alternative adequate accommodations</w:t>
              </w:r>
            </w:ins>
            <w:r w:rsidRPr="00E24D31">
              <w:rPr>
                <w:rFonts w:ascii="Sylfaen" w:hAnsi="Sylfaen"/>
                <w:sz w:val="20"/>
                <w:szCs w:val="20"/>
              </w:rPr>
              <w:t xml:space="preserve">, </w:t>
            </w:r>
            <w:ins w:id="20" w:author="Allen, Lorraine" w:date="2021-11-30T16:39:00Z">
              <w:r w:rsidR="00334049">
                <w:rPr>
                  <w:rFonts w:ascii="Sylfaen" w:hAnsi="Sylfaen"/>
                  <w:sz w:val="20"/>
                  <w:szCs w:val="20"/>
                </w:rPr>
                <w:t>public space, bus or train stat</w:t>
              </w:r>
            </w:ins>
            <w:ins w:id="21" w:author="Allen, Lorraine" w:date="2021-11-30T16:40:00Z">
              <w:r w:rsidR="00334049">
                <w:rPr>
                  <w:rFonts w:ascii="Sylfaen" w:hAnsi="Sylfaen"/>
                  <w:sz w:val="20"/>
                  <w:szCs w:val="20"/>
                </w:rPr>
                <w:t>ion,</w:t>
              </w:r>
            </w:ins>
            <w:ins w:id="22" w:author="Allen, Lorraine" w:date="2021-11-30T16:39:00Z">
              <w:r w:rsidR="00334049">
                <w:rPr>
                  <w:rFonts w:ascii="Sylfaen" w:hAnsi="Sylfaen"/>
                  <w:sz w:val="20"/>
                  <w:szCs w:val="20"/>
                </w:rPr>
                <w:t xml:space="preserve"> </w:t>
              </w:r>
            </w:ins>
            <w:r w:rsidRPr="00E24D31">
              <w:rPr>
                <w:rFonts w:ascii="Sylfaen" w:hAnsi="Sylfaen"/>
                <w:sz w:val="20"/>
                <w:szCs w:val="20"/>
              </w:rPr>
              <w:t>abandoned building</w:t>
            </w:r>
            <w:ins w:id="23" w:author="Allen, Lorraine" w:date="2021-11-30T16:40:00Z">
              <w:r w:rsidR="00334049">
                <w:rPr>
                  <w:rFonts w:ascii="Sylfaen" w:hAnsi="Sylfaen"/>
                  <w:sz w:val="20"/>
                  <w:szCs w:val="20"/>
                </w:rPr>
                <w:t xml:space="preserve">, public or private place not designed </w:t>
              </w:r>
              <w:proofErr w:type="gramStart"/>
              <w:r w:rsidR="00334049">
                <w:rPr>
                  <w:rFonts w:ascii="Sylfaen" w:hAnsi="Sylfaen"/>
                  <w:sz w:val="20"/>
                  <w:szCs w:val="20"/>
                </w:rPr>
                <w:t>for  or</w:t>
              </w:r>
              <w:proofErr w:type="gramEnd"/>
              <w:r w:rsidR="00334049">
                <w:rPr>
                  <w:rFonts w:ascii="Sylfaen" w:hAnsi="Sylfaen"/>
                  <w:sz w:val="20"/>
                  <w:szCs w:val="20"/>
                </w:rPr>
                <w:t xml:space="preserve"> ordinarily used as a regular sleeping accommodation,</w:t>
              </w:r>
            </w:ins>
            <w:r w:rsidRPr="00E24D31">
              <w:rPr>
                <w:rFonts w:ascii="Sylfaen" w:hAnsi="Sylfaen"/>
                <w:sz w:val="20"/>
                <w:szCs w:val="20"/>
              </w:rPr>
              <w:t xml:space="preserve"> or other substandard housing</w:t>
            </w:r>
            <w:r>
              <w:rPr>
                <w:rFonts w:ascii="Sylfaen" w:hAnsi="Sylfaen"/>
                <w:sz w:val="20"/>
                <w:szCs w:val="20"/>
              </w:rPr>
              <w:t xml:space="preserve"> (D)</w:t>
            </w:r>
            <w:r w:rsidRPr="00E24D31">
              <w:rPr>
                <w:rFonts w:ascii="Sylfaen" w:hAnsi="Sylfaen"/>
                <w:sz w:val="20"/>
                <w:szCs w:val="20"/>
              </w:rPr>
              <w:t xml:space="preserve">  </w:t>
            </w:r>
          </w:p>
          <w:p w14:paraId="4B2C1C84" w14:textId="77777777" w:rsidR="008D19EE" w:rsidRDefault="008D19EE" w:rsidP="008D19EE">
            <w:pPr>
              <w:pStyle w:val="ListParagraph"/>
              <w:numPr>
                <w:ilvl w:val="0"/>
                <w:numId w:val="43"/>
              </w:numPr>
              <w:rPr>
                <w:rFonts w:ascii="Sylfaen" w:hAnsi="Sylfaen"/>
                <w:sz w:val="20"/>
                <w:szCs w:val="20"/>
              </w:rPr>
            </w:pPr>
            <w:r w:rsidRPr="008D19EE">
              <w:rPr>
                <w:rFonts w:ascii="Sylfaen" w:hAnsi="Sylfaen"/>
                <w:sz w:val="20"/>
                <w:szCs w:val="20"/>
              </w:rPr>
              <w:t>In a hotel/motel due to loss of housing, economic hardship, or similar reason (E)</w:t>
            </w:r>
          </w:p>
          <w:p w14:paraId="764ED415" w14:textId="77777777" w:rsidR="00C74D60" w:rsidRPr="00C74D60" w:rsidRDefault="00C74D60" w:rsidP="00C74D60">
            <w:pPr>
              <w:rPr>
                <w:rFonts w:ascii="Sylfaen" w:hAnsi="Sylfaen"/>
                <w:sz w:val="10"/>
                <w:szCs w:val="10"/>
              </w:rPr>
            </w:pPr>
          </w:p>
          <w:p w14:paraId="492B2B8E" w14:textId="77777777" w:rsidR="00C74D60" w:rsidRDefault="00C74D60" w:rsidP="00C74D60">
            <w:pPr>
              <w:rPr>
                <w:rFonts w:ascii="Sylfaen" w:hAnsi="Sylfaen"/>
                <w:sz w:val="20"/>
                <w:szCs w:val="20"/>
              </w:rPr>
            </w:pPr>
            <w:r w:rsidRPr="00C74D60">
              <w:rPr>
                <w:rFonts w:ascii="Sylfaen" w:hAnsi="Sylfaen"/>
                <w:sz w:val="20"/>
                <w:szCs w:val="20"/>
              </w:rPr>
              <w:t>How long have you been at this temporary residence?  ________________________</w:t>
            </w:r>
          </w:p>
          <w:p w14:paraId="1832BF3B" w14:textId="77777777" w:rsidR="00C74D60" w:rsidRPr="00C74D60" w:rsidRDefault="00C74D60" w:rsidP="00C74D60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6DDEE956" w14:textId="77777777" w:rsidR="00C74D60" w:rsidRPr="00C74D60" w:rsidRDefault="00C74D60" w:rsidP="00C74D60">
            <w:pPr>
              <w:rPr>
                <w:rFonts w:ascii="Sylfaen" w:hAnsi="Sylfaen"/>
                <w:sz w:val="8"/>
                <w:szCs w:val="8"/>
              </w:rPr>
            </w:pPr>
          </w:p>
          <w:p w14:paraId="1BAA7D35" w14:textId="77777777" w:rsidR="00C74D60" w:rsidRPr="00755B2B" w:rsidRDefault="008D19EE" w:rsidP="00C74D6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Cause of Temporary Residence:</w:t>
            </w:r>
          </w:p>
          <w:p w14:paraId="7692228F" w14:textId="77777777" w:rsidR="008D19EE" w:rsidRDefault="008D19EE" w:rsidP="00C74D60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Foreclosure (M)</w:t>
            </w:r>
          </w:p>
          <w:p w14:paraId="5F44ACA7" w14:textId="77777777" w:rsidR="00755B2B" w:rsidRDefault="008D19EE" w:rsidP="00C74D60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Natural Disaster Type: </w:t>
            </w:r>
            <w:r w:rsidR="00755B2B" w:rsidRPr="002249E8">
              <w:rPr>
                <w:rFonts w:ascii="Sylfaen" w:hAnsi="Sylfaen"/>
                <w:b/>
                <w:color w:val="0000FF"/>
                <w:sz w:val="20"/>
                <w:szCs w:val="20"/>
              </w:rPr>
              <w:t>Circle One</w:t>
            </w:r>
          </w:p>
          <w:p w14:paraId="68A0614D" w14:textId="3385B4BD" w:rsidR="00C74D60" w:rsidRDefault="00755B2B" w:rsidP="00755B2B">
            <w:pPr>
              <w:pStyle w:val="ListParagraph"/>
              <w:rPr>
                <w:ins w:id="24" w:author="Allen, Lorraine" w:date="2021-11-30T16:34:00Z"/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Earthquake, Flood, Hurricane, Tornado Tropical Storm, Wildfire</w:t>
            </w:r>
            <w:del w:id="25" w:author="Allen, Lorraine" w:date="2021-11-30T16:36:00Z">
              <w:r w:rsidDel="00334049">
                <w:rPr>
                  <w:rFonts w:ascii="Sylfaen" w:hAnsi="Sylfaen"/>
                  <w:sz w:val="16"/>
                  <w:szCs w:val="16"/>
                </w:rPr>
                <w:delText>/Fire</w:delText>
              </w:r>
            </w:del>
            <w:r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14:paraId="4E6A5493" w14:textId="742F4001" w:rsidR="00334049" w:rsidRDefault="00334049" w:rsidP="00334049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ins w:id="26" w:author="Allen, Lorraine" w:date="2021-11-30T16:35:00Z">
              <w:r>
                <w:rPr>
                  <w:rFonts w:ascii="Sylfaen" w:hAnsi="Sylfaen"/>
                  <w:sz w:val="20"/>
                  <w:szCs w:val="20"/>
                </w:rPr>
                <w:t>Man-made Disaster</w:t>
              </w:r>
            </w:ins>
            <w:ins w:id="27" w:author="Allen, Lorraine" w:date="2021-11-30T16:36:00Z">
              <w:r>
                <w:rPr>
                  <w:rFonts w:ascii="Sylfaen" w:hAnsi="Sylfaen"/>
                  <w:sz w:val="20"/>
                  <w:szCs w:val="20"/>
                </w:rPr>
                <w:t xml:space="preserve"> (D)</w:t>
              </w:r>
            </w:ins>
          </w:p>
          <w:p w14:paraId="788A7225" w14:textId="08EFE7C4" w:rsidR="00334049" w:rsidRPr="00C74D60" w:rsidRDefault="00334049" w:rsidP="00334049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</w:rPr>
            </w:pPr>
            <w:ins w:id="28" w:author="Allen, Lorraine" w:date="2021-11-30T16:36:00Z">
              <w:r>
                <w:rPr>
                  <w:rFonts w:ascii="Sylfaen" w:hAnsi="Sylfaen"/>
                  <w:sz w:val="20"/>
                  <w:szCs w:val="20"/>
                </w:rPr>
                <w:t>Pandemic (P)</w:t>
              </w:r>
            </w:ins>
          </w:p>
          <w:p w14:paraId="6BC1B09F" w14:textId="4C7FA073" w:rsidR="008D19EE" w:rsidRPr="00C74D60" w:rsidRDefault="008D19EE" w:rsidP="00C74D60">
            <w:pPr>
              <w:pStyle w:val="ListParagraph"/>
              <w:numPr>
                <w:ilvl w:val="0"/>
                <w:numId w:val="43"/>
              </w:numPr>
              <w:rPr>
                <w:rFonts w:ascii="Sylfaen" w:hAnsi="Sylfaen"/>
                <w:sz w:val="20"/>
                <w:szCs w:val="20"/>
              </w:rPr>
            </w:pPr>
            <w:r w:rsidRPr="00C74D60">
              <w:rPr>
                <w:rFonts w:ascii="Sylfaen" w:hAnsi="Sylfaen"/>
                <w:sz w:val="20"/>
                <w:szCs w:val="20"/>
              </w:rPr>
              <w:t>Other</w:t>
            </w:r>
            <w:ins w:id="29" w:author="Allen, Lorraine" w:date="2021-11-30T16:49:00Z">
              <w:r w:rsidR="00C66053">
                <w:rPr>
                  <w:rFonts w:ascii="Sylfaen" w:hAnsi="Sylfaen"/>
                  <w:sz w:val="20"/>
                  <w:szCs w:val="20"/>
                </w:rPr>
                <w:t xml:space="preserve"> homeless causes</w:t>
              </w:r>
            </w:ins>
            <w:ins w:id="30" w:author="Allen, Lorraine" w:date="2021-11-30T16:36:00Z">
              <w:r w:rsidR="00334049">
                <w:rPr>
                  <w:rFonts w:ascii="Sylfaen" w:hAnsi="Sylfaen"/>
                  <w:sz w:val="20"/>
                  <w:szCs w:val="20"/>
                </w:rPr>
                <w:t xml:space="preserve"> (N)</w:t>
              </w:r>
            </w:ins>
            <w:proofErr w:type="gramStart"/>
            <w:r w:rsidRPr="00C74D60">
              <w:rPr>
                <w:rFonts w:ascii="Sylfaen" w:hAnsi="Sylfaen"/>
                <w:sz w:val="20"/>
                <w:szCs w:val="20"/>
              </w:rPr>
              <w:t>:  (</w:t>
            </w:r>
            <w:proofErr w:type="gramEnd"/>
            <w:r w:rsidRPr="00C74D60">
              <w:rPr>
                <w:rFonts w:ascii="Sylfaen" w:hAnsi="Sylfaen"/>
                <w:sz w:val="20"/>
                <w:szCs w:val="20"/>
              </w:rPr>
              <w:t>Please Explain) _____________________________</w:t>
            </w:r>
          </w:p>
          <w:p w14:paraId="00A1A1F3" w14:textId="77777777" w:rsidR="008D19EE" w:rsidRPr="00755B2B" w:rsidRDefault="00755B2B" w:rsidP="00755B2B">
            <w:pPr>
              <w:rPr>
                <w:rFonts w:ascii="Sylfaen" w:hAnsi="Sylfaen"/>
                <w:sz w:val="16"/>
                <w:szCs w:val="16"/>
              </w:rPr>
            </w:pPr>
            <w:r w:rsidRPr="002249E8">
              <w:rPr>
                <w:rFonts w:ascii="Sylfaen" w:hAnsi="Sylfaen"/>
                <w:b/>
                <w:color w:val="0000FF"/>
                <w:sz w:val="16"/>
                <w:szCs w:val="16"/>
              </w:rPr>
              <w:t>Example:</w:t>
            </w:r>
            <w:r>
              <w:rPr>
                <w:rFonts w:ascii="Sylfaen" w:hAnsi="Sylfaen"/>
                <w:sz w:val="16"/>
                <w:szCs w:val="16"/>
              </w:rPr>
              <w:t xml:space="preserve"> Lack of affordable housing, long term poverty, unemployment, domestic violence, eviction, mental illness, lack of health care</w:t>
            </w:r>
          </w:p>
        </w:tc>
      </w:tr>
      <w:tr w:rsidR="00403536" w14:paraId="67F440B9" w14:textId="77777777" w:rsidTr="002D1DAB">
        <w:trPr>
          <w:trHeight w:val="350"/>
        </w:trPr>
        <w:tc>
          <w:tcPr>
            <w:tcW w:w="11520" w:type="dxa"/>
            <w:gridSpan w:val="8"/>
            <w:shd w:val="clear" w:color="auto" w:fill="EEECE1" w:themeFill="background2"/>
            <w:vAlign w:val="center"/>
          </w:tcPr>
          <w:p w14:paraId="39F0DA52" w14:textId="77777777" w:rsidR="00403536" w:rsidRPr="00B104CA" w:rsidRDefault="008D19EE" w:rsidP="007A6CFC">
            <w:pPr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 xml:space="preserve">Section C: </w:t>
            </w:r>
            <w:r w:rsidR="0065125C">
              <w:rPr>
                <w:rFonts w:ascii="Constantia" w:hAnsi="Constantia"/>
                <w:b/>
                <w:sz w:val="20"/>
                <w:szCs w:val="20"/>
              </w:rPr>
              <w:t>Student I</w:t>
            </w:r>
            <w:r w:rsidR="00B104CA" w:rsidRPr="007F3912">
              <w:rPr>
                <w:rFonts w:ascii="Constantia" w:hAnsi="Constantia"/>
                <w:b/>
                <w:sz w:val="20"/>
                <w:szCs w:val="20"/>
              </w:rPr>
              <w:t>nformation</w:t>
            </w:r>
            <w:r w:rsidR="00B104CA">
              <w:rPr>
                <w:rFonts w:ascii="Constantia" w:hAnsi="Constantia"/>
                <w:b/>
                <w:sz w:val="20"/>
                <w:szCs w:val="20"/>
              </w:rPr>
              <w:t xml:space="preserve"> (A</w:t>
            </w:r>
            <w:r w:rsidR="00B104CA" w:rsidRPr="007F3912">
              <w:rPr>
                <w:rFonts w:ascii="Constantia" w:hAnsi="Constantia"/>
                <w:b/>
                <w:sz w:val="20"/>
                <w:szCs w:val="20"/>
              </w:rPr>
              <w:t xml:space="preserve">ll </w:t>
            </w:r>
            <w:r w:rsidR="007A6CFC">
              <w:rPr>
                <w:rFonts w:ascii="Constantia" w:hAnsi="Constantia"/>
                <w:b/>
                <w:sz w:val="20"/>
                <w:szCs w:val="20"/>
              </w:rPr>
              <w:t>LCS</w:t>
            </w:r>
            <w:r>
              <w:rPr>
                <w:rFonts w:ascii="Constantia" w:hAnsi="Constantia"/>
                <w:b/>
                <w:sz w:val="20"/>
                <w:szCs w:val="20"/>
              </w:rPr>
              <w:t xml:space="preserve"> students including</w:t>
            </w:r>
            <w:r w:rsidR="00B104CA">
              <w:rPr>
                <w:rFonts w:ascii="Constantia" w:hAnsi="Constantia"/>
                <w:b/>
                <w:sz w:val="20"/>
                <w:szCs w:val="20"/>
              </w:rPr>
              <w:t xml:space="preserve"> pre-school children</w:t>
            </w:r>
            <w:r>
              <w:rPr>
                <w:rFonts w:ascii="Constantia" w:hAnsi="Constantia"/>
                <w:b/>
                <w:sz w:val="20"/>
                <w:szCs w:val="20"/>
              </w:rPr>
              <w:t xml:space="preserve"> living together as indicated above</w:t>
            </w:r>
            <w:r w:rsidR="00FF1C92">
              <w:rPr>
                <w:rFonts w:ascii="Constantia" w:hAnsi="Constantia"/>
                <w:b/>
                <w:sz w:val="20"/>
                <w:szCs w:val="20"/>
              </w:rPr>
              <w:t>)</w:t>
            </w:r>
            <w:r w:rsidR="00B104CA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</w:p>
        </w:tc>
      </w:tr>
      <w:tr w:rsidR="00B104CA" w14:paraId="12D26D12" w14:textId="77777777" w:rsidTr="002D1DAB">
        <w:tc>
          <w:tcPr>
            <w:tcW w:w="4320" w:type="dxa"/>
            <w:shd w:val="clear" w:color="auto" w:fill="auto"/>
          </w:tcPr>
          <w:p w14:paraId="2063D73F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 Name</w:t>
            </w:r>
          </w:p>
        </w:tc>
        <w:tc>
          <w:tcPr>
            <w:tcW w:w="2160" w:type="dxa"/>
            <w:shd w:val="clear" w:color="auto" w:fill="auto"/>
          </w:tcPr>
          <w:p w14:paraId="31453DCA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 ID#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860472C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M/F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0974631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DOB</w:t>
            </w:r>
          </w:p>
        </w:tc>
        <w:tc>
          <w:tcPr>
            <w:tcW w:w="900" w:type="dxa"/>
            <w:shd w:val="clear" w:color="auto" w:fill="auto"/>
          </w:tcPr>
          <w:p w14:paraId="366C8C29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Grade</w:t>
            </w:r>
          </w:p>
        </w:tc>
        <w:tc>
          <w:tcPr>
            <w:tcW w:w="2250" w:type="dxa"/>
            <w:shd w:val="clear" w:color="auto" w:fill="auto"/>
          </w:tcPr>
          <w:p w14:paraId="7D49C9DF" w14:textId="77777777" w:rsidR="00B104CA" w:rsidRDefault="00B104CA" w:rsidP="00B104C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School</w:t>
            </w:r>
          </w:p>
        </w:tc>
      </w:tr>
      <w:tr w:rsidR="00B104CA" w14:paraId="6AD6BC4D" w14:textId="77777777" w:rsidTr="002D1DAB">
        <w:trPr>
          <w:trHeight w:val="377"/>
        </w:trPr>
        <w:tc>
          <w:tcPr>
            <w:tcW w:w="4320" w:type="dxa"/>
            <w:shd w:val="clear" w:color="auto" w:fill="FFFFFF" w:themeFill="background1"/>
          </w:tcPr>
          <w:p w14:paraId="2DAF0529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E65C386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10AA60D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6091074E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6D21939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51E6A09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104CA" w14:paraId="0E647507" w14:textId="77777777" w:rsidTr="002D1DAB">
        <w:trPr>
          <w:trHeight w:val="359"/>
        </w:trPr>
        <w:tc>
          <w:tcPr>
            <w:tcW w:w="4320" w:type="dxa"/>
            <w:shd w:val="clear" w:color="auto" w:fill="FFFFFF" w:themeFill="background1"/>
          </w:tcPr>
          <w:p w14:paraId="4B02B86E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26A2183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7C94785A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66DA05C3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51BE76D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A8A156B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104CA" w14:paraId="15D3C069" w14:textId="77777777" w:rsidTr="002D1DAB">
        <w:trPr>
          <w:trHeight w:val="359"/>
        </w:trPr>
        <w:tc>
          <w:tcPr>
            <w:tcW w:w="4320" w:type="dxa"/>
            <w:shd w:val="clear" w:color="auto" w:fill="FFFFFF" w:themeFill="background1"/>
          </w:tcPr>
          <w:p w14:paraId="3EEA4823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CDE4234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359E966A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1FFD2BF6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E8C52D5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852A6BE" w14:textId="77777777" w:rsidR="00B104CA" w:rsidRDefault="00B104CA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F1C92" w14:paraId="210675AF" w14:textId="77777777" w:rsidTr="002D1DAB">
        <w:trPr>
          <w:trHeight w:val="341"/>
        </w:trPr>
        <w:tc>
          <w:tcPr>
            <w:tcW w:w="4320" w:type="dxa"/>
            <w:shd w:val="clear" w:color="auto" w:fill="FFFFFF" w:themeFill="background1"/>
          </w:tcPr>
          <w:p w14:paraId="77893982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670275C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77A2ED6E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407B7C36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C590925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EC0AF00" w14:textId="77777777" w:rsidR="00FF1C92" w:rsidRDefault="00FF1C92" w:rsidP="0013142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244F67" w14:paraId="3925EB78" w14:textId="77777777" w:rsidTr="002D1DAB">
        <w:trPr>
          <w:trHeight w:val="1520"/>
        </w:trPr>
        <w:tc>
          <w:tcPr>
            <w:tcW w:w="11520" w:type="dxa"/>
            <w:gridSpan w:val="8"/>
            <w:shd w:val="clear" w:color="auto" w:fill="auto"/>
            <w:vAlign w:val="center"/>
          </w:tcPr>
          <w:p w14:paraId="0FDD7685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  <w:r w:rsidRPr="00244F67">
              <w:rPr>
                <w:rFonts w:ascii="Sylfaen" w:hAnsi="Sylfaen"/>
                <w:sz w:val="20"/>
                <w:szCs w:val="20"/>
              </w:rPr>
              <w:t xml:space="preserve">Current Street </w:t>
            </w:r>
            <w:proofErr w:type="gramStart"/>
            <w:r w:rsidRPr="00244F67">
              <w:rPr>
                <w:rFonts w:ascii="Sylfaen" w:hAnsi="Sylfaen"/>
                <w:sz w:val="20"/>
                <w:szCs w:val="20"/>
              </w:rPr>
              <w:t>Address:_</w:t>
            </w:r>
            <w:proofErr w:type="gramEnd"/>
            <w:r w:rsidRPr="00244F67">
              <w:rPr>
                <w:rFonts w:ascii="Sylfaen" w:hAnsi="Sylfaen"/>
                <w:sz w:val="20"/>
                <w:szCs w:val="20"/>
              </w:rPr>
              <w:t>____________________________________________     City:  _____________________  Zip:  ______________</w:t>
            </w:r>
          </w:p>
          <w:p w14:paraId="3E188BC8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</w:p>
          <w:p w14:paraId="4EB74BBA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  <w:r w:rsidRPr="00244F67">
              <w:rPr>
                <w:rFonts w:ascii="Sylfaen" w:hAnsi="Sylfaen"/>
                <w:sz w:val="20"/>
                <w:szCs w:val="20"/>
              </w:rPr>
              <w:t>Contact Phone Number:  _________________________________     Email:  _________________________________________________</w:t>
            </w:r>
          </w:p>
          <w:p w14:paraId="68E0F0C4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</w:p>
          <w:p w14:paraId="18817303" w14:textId="77777777" w:rsidR="00244F67" w:rsidRPr="00244F67" w:rsidRDefault="00244F67" w:rsidP="00244F67">
            <w:pPr>
              <w:rPr>
                <w:rFonts w:ascii="Sylfaen" w:hAnsi="Sylfaen"/>
                <w:sz w:val="20"/>
                <w:szCs w:val="20"/>
              </w:rPr>
            </w:pPr>
            <w:r w:rsidRPr="00244F67">
              <w:rPr>
                <w:rFonts w:ascii="Sylfaen" w:hAnsi="Sylfaen"/>
                <w:sz w:val="20"/>
                <w:szCs w:val="20"/>
              </w:rPr>
              <w:t>Name of Parent(s) / Legal Guardian(s):  ________________________________________________________________________________</w:t>
            </w:r>
          </w:p>
        </w:tc>
      </w:tr>
      <w:tr w:rsidR="0065125C" w:rsidRPr="001D4610" w14:paraId="397B8BC9" w14:textId="77777777" w:rsidTr="002D1DAB">
        <w:trPr>
          <w:trHeight w:val="359"/>
        </w:trPr>
        <w:tc>
          <w:tcPr>
            <w:tcW w:w="11520" w:type="dxa"/>
            <w:gridSpan w:val="8"/>
            <w:shd w:val="clear" w:color="auto" w:fill="EEECE1" w:themeFill="background2"/>
            <w:vAlign w:val="center"/>
          </w:tcPr>
          <w:p w14:paraId="7EC728F7" w14:textId="77777777" w:rsidR="0065125C" w:rsidRPr="001D4610" w:rsidRDefault="0065125C" w:rsidP="00F84765">
            <w:pPr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 xml:space="preserve">Section D: </w:t>
            </w:r>
            <w:r w:rsidRPr="001D4610">
              <w:rPr>
                <w:rFonts w:ascii="Constantia" w:hAnsi="Constantia"/>
                <w:b/>
                <w:sz w:val="20"/>
                <w:szCs w:val="20"/>
              </w:rPr>
              <w:t xml:space="preserve">Unaccompanied Homeless </w:t>
            </w:r>
            <w:r>
              <w:rPr>
                <w:rFonts w:ascii="Constantia" w:hAnsi="Constantia"/>
                <w:b/>
                <w:sz w:val="20"/>
                <w:szCs w:val="20"/>
              </w:rPr>
              <w:t>Youth Must Complete This S</w:t>
            </w:r>
            <w:r w:rsidRPr="001D4610">
              <w:rPr>
                <w:rFonts w:ascii="Constantia" w:hAnsi="Constantia"/>
                <w:b/>
                <w:sz w:val="20"/>
                <w:szCs w:val="20"/>
              </w:rPr>
              <w:t>ection</w:t>
            </w:r>
            <w:r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 w:rsidRPr="001D4610">
              <w:rPr>
                <w:rFonts w:ascii="Constantia" w:hAnsi="Constantia"/>
                <w:sz w:val="20"/>
                <w:szCs w:val="20"/>
              </w:rPr>
              <w:t>(U)</w:t>
            </w:r>
          </w:p>
        </w:tc>
      </w:tr>
      <w:tr w:rsidR="00860859" w:rsidRPr="004824E1" w14:paraId="11BC30B8" w14:textId="77777777" w:rsidTr="002D1DAB">
        <w:trPr>
          <w:trHeight w:val="1151"/>
        </w:trPr>
        <w:tc>
          <w:tcPr>
            <w:tcW w:w="7110" w:type="dxa"/>
            <w:gridSpan w:val="3"/>
            <w:shd w:val="clear" w:color="auto" w:fill="FFFFFF" w:themeFill="background1"/>
          </w:tcPr>
          <w:p w14:paraId="53AE61D4" w14:textId="77777777" w:rsidR="00860859" w:rsidRPr="00E82C18" w:rsidRDefault="00860859" w:rsidP="00F84765">
            <w:pPr>
              <w:pStyle w:val="ListParagraph"/>
              <w:numPr>
                <w:ilvl w:val="0"/>
                <w:numId w:val="42"/>
              </w:numPr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Student is living with an adult that is not a parent or legal guardian.</w:t>
            </w:r>
          </w:p>
          <w:p w14:paraId="63EBEA9D" w14:textId="77777777" w:rsidR="00860859" w:rsidRPr="00860859" w:rsidRDefault="00860859" w:rsidP="00F84765">
            <w:pPr>
              <w:rPr>
                <w:rFonts w:ascii="Constantia" w:hAnsi="Constantia"/>
                <w:b/>
                <w:sz w:val="8"/>
                <w:szCs w:val="8"/>
              </w:rPr>
            </w:pPr>
          </w:p>
          <w:p w14:paraId="6C9478C0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  <w:r w:rsidRPr="00E82C18">
              <w:rPr>
                <w:rFonts w:ascii="Constantia" w:hAnsi="Constantia"/>
                <w:sz w:val="20"/>
                <w:szCs w:val="20"/>
              </w:rPr>
              <w:t>Caregiver Name:</w:t>
            </w:r>
            <w:r>
              <w:rPr>
                <w:rFonts w:ascii="Constantia" w:hAnsi="Constantia"/>
                <w:sz w:val="20"/>
                <w:szCs w:val="20"/>
              </w:rPr>
              <w:t xml:space="preserve"> _____________________________________________________   </w:t>
            </w:r>
          </w:p>
          <w:p w14:paraId="16E95749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</w:p>
          <w:p w14:paraId="10C656FA" w14:textId="77777777" w:rsidR="00860859" w:rsidRPr="00E82C18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Relationship to student:  ________________   Phone:  _____________________</w:t>
            </w:r>
          </w:p>
        </w:tc>
        <w:tc>
          <w:tcPr>
            <w:tcW w:w="4410" w:type="dxa"/>
            <w:gridSpan w:val="5"/>
            <w:shd w:val="clear" w:color="auto" w:fill="FFFFFF" w:themeFill="background1"/>
          </w:tcPr>
          <w:p w14:paraId="240364ED" w14:textId="77777777" w:rsidR="00860859" w:rsidRDefault="00860859" w:rsidP="00F84765">
            <w:pPr>
              <w:pStyle w:val="ListParagraph"/>
              <w:numPr>
                <w:ilvl w:val="0"/>
                <w:numId w:val="42"/>
              </w:numPr>
              <w:rPr>
                <w:rFonts w:ascii="Constantia" w:hAnsi="Constantia"/>
                <w:sz w:val="20"/>
                <w:szCs w:val="20"/>
              </w:rPr>
            </w:pPr>
            <w:r w:rsidRPr="00E82C18">
              <w:rPr>
                <w:rFonts w:ascii="Constantia" w:hAnsi="Constantia"/>
                <w:sz w:val="20"/>
                <w:szCs w:val="20"/>
              </w:rPr>
              <w:t xml:space="preserve">Student is </w:t>
            </w:r>
            <w:r>
              <w:rPr>
                <w:rFonts w:ascii="Constantia" w:hAnsi="Constantia"/>
                <w:sz w:val="20"/>
                <w:szCs w:val="20"/>
              </w:rPr>
              <w:t>living alone without an adult.</w:t>
            </w:r>
          </w:p>
          <w:p w14:paraId="3143A31A" w14:textId="77777777" w:rsidR="00860859" w:rsidRPr="00860859" w:rsidRDefault="00860859" w:rsidP="00F84765">
            <w:pPr>
              <w:rPr>
                <w:rFonts w:ascii="Constantia" w:hAnsi="Constantia"/>
                <w:sz w:val="8"/>
                <w:szCs w:val="8"/>
              </w:rPr>
            </w:pPr>
          </w:p>
          <w:p w14:paraId="0AD4EF78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</w:p>
          <w:p w14:paraId="25F38BF6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How long has the student been living alone?  </w:t>
            </w:r>
          </w:p>
          <w:p w14:paraId="0B4D2D25" w14:textId="77777777" w:rsidR="00860859" w:rsidRDefault="00860859" w:rsidP="00F8476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_____________________________________</w:t>
            </w:r>
          </w:p>
          <w:p w14:paraId="2AC99093" w14:textId="77777777" w:rsidR="00860859" w:rsidRPr="00860859" w:rsidRDefault="00860859" w:rsidP="00F84765">
            <w:pPr>
              <w:rPr>
                <w:rFonts w:ascii="Constantia" w:hAnsi="Constantia"/>
                <w:sz w:val="8"/>
                <w:szCs w:val="8"/>
              </w:rPr>
            </w:pPr>
          </w:p>
        </w:tc>
      </w:tr>
      <w:tr w:rsidR="00244F67" w14:paraId="3B285079" w14:textId="77777777" w:rsidTr="002D1DAB">
        <w:trPr>
          <w:trHeight w:val="827"/>
        </w:trPr>
        <w:tc>
          <w:tcPr>
            <w:tcW w:w="11520" w:type="dxa"/>
            <w:gridSpan w:val="8"/>
            <w:shd w:val="clear" w:color="auto" w:fill="auto"/>
            <w:vAlign w:val="center"/>
          </w:tcPr>
          <w:p w14:paraId="7BA5CA19" w14:textId="77777777" w:rsidR="0065125C" w:rsidRPr="00F130F8" w:rsidRDefault="00244F67" w:rsidP="001629F7">
            <w:pPr>
              <w:pStyle w:val="ListParagraph"/>
              <w:rPr>
                <w:rFonts w:ascii="Sylfaen" w:hAnsi="Sylfaen"/>
                <w:color w:val="FF0000"/>
                <w:sz w:val="20"/>
                <w:szCs w:val="20"/>
              </w:rPr>
            </w:pPr>
            <w:r w:rsidRPr="00F130F8">
              <w:rPr>
                <w:rFonts w:ascii="Sylfaen" w:hAnsi="Sylfaen"/>
                <w:color w:val="FF0000"/>
                <w:sz w:val="20"/>
                <w:szCs w:val="20"/>
              </w:rPr>
              <w:t>Additional protective rights and services may be available to qualified families.  These rights include immediate school enrollment</w:t>
            </w:r>
            <w:r w:rsidR="006D63A6" w:rsidRPr="00F130F8">
              <w:rPr>
                <w:rFonts w:ascii="Sylfaen" w:hAnsi="Sylfaen"/>
                <w:color w:val="FF0000"/>
                <w:sz w:val="20"/>
                <w:szCs w:val="20"/>
              </w:rPr>
              <w:t xml:space="preserve">, free meals, school stability, </w:t>
            </w:r>
            <w:r w:rsidRPr="00F130F8">
              <w:rPr>
                <w:rFonts w:ascii="Sylfaen" w:hAnsi="Sylfaen"/>
                <w:color w:val="FF0000"/>
                <w:sz w:val="20"/>
                <w:szCs w:val="20"/>
              </w:rPr>
              <w:t>and transportation to the school of origin (if over 2 miles).</w:t>
            </w:r>
          </w:p>
          <w:p w14:paraId="22471752" w14:textId="77777777" w:rsidR="007A033B" w:rsidRPr="00A94FBB" w:rsidRDefault="00E43760" w:rsidP="002249E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F3DA61" wp14:editId="290D9813">
                      <wp:simplePos x="0" y="0"/>
                      <wp:positionH relativeFrom="column">
                        <wp:posOffset>5917565</wp:posOffset>
                      </wp:positionH>
                      <wp:positionV relativeFrom="paragraph">
                        <wp:posOffset>4445</wp:posOffset>
                      </wp:positionV>
                      <wp:extent cx="2857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AE153" id="Rectangle 1" o:spid="_x0000_s1026" style="position:absolute;margin-left:465.95pt;margin-top:.35pt;width:22.5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  <w:r w:rsidR="00BF71A5" w:rsidRPr="00A94FBB">
              <w:rPr>
                <w:rFonts w:ascii="Sylfaen" w:hAnsi="Sylfaen"/>
                <w:b/>
                <w:sz w:val="20"/>
                <w:szCs w:val="20"/>
              </w:rPr>
              <w:t>***If Transportat</w:t>
            </w:r>
            <w:r w:rsidR="008A573B">
              <w:rPr>
                <w:rFonts w:ascii="Sylfaen" w:hAnsi="Sylfaen"/>
                <w:b/>
                <w:sz w:val="20"/>
                <w:szCs w:val="20"/>
              </w:rPr>
              <w:t>ion is needed, call 850-487-7226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and check this box.  </w:t>
            </w:r>
          </w:p>
          <w:p w14:paraId="1C56708B" w14:textId="01A2C060" w:rsidR="0065125C" w:rsidRPr="0065125C" w:rsidRDefault="007A033B">
            <w:pPr>
              <w:pStyle w:val="ListParagraph"/>
              <w:numPr>
                <w:ilvl w:val="0"/>
                <w:numId w:val="43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Please check if you allow thi</w:t>
            </w:r>
            <w:r w:rsidR="001629F7">
              <w:rPr>
                <w:rFonts w:ascii="Sylfaen" w:hAnsi="Sylfaen"/>
                <w:sz w:val="20"/>
                <w:szCs w:val="20"/>
              </w:rPr>
              <w:t xml:space="preserve">s information to be released to </w:t>
            </w:r>
            <w:r>
              <w:rPr>
                <w:rFonts w:ascii="Sylfaen" w:hAnsi="Sylfaen"/>
                <w:sz w:val="20"/>
                <w:szCs w:val="20"/>
              </w:rPr>
              <w:t>social service agencies for poss</w:t>
            </w:r>
            <w:r w:rsidR="00BF71A5">
              <w:rPr>
                <w:rFonts w:ascii="Sylfaen" w:hAnsi="Sylfaen"/>
                <w:sz w:val="20"/>
                <w:szCs w:val="20"/>
              </w:rPr>
              <w:t xml:space="preserve">ible assistance. </w:t>
            </w:r>
            <w:ins w:id="31" w:author="Hightower, Michael" w:date="2022-07-18T11:23:00Z">
              <w:r w:rsidR="004824A2" w:rsidRPr="004824A2">
                <w:rPr>
                  <w:rFonts w:ascii="Sylfaen" w:hAnsi="Sylfaen"/>
                  <w:color w:val="FF0000"/>
                  <w:sz w:val="20"/>
                  <w:szCs w:val="20"/>
                  <w:rPrChange w:id="32" w:author="Hightower, Michael" w:date="2022-07-18T11:23:00Z">
                    <w:rPr>
                      <w:rFonts w:ascii="Sylfaen" w:hAnsi="Sylfaen"/>
                      <w:sz w:val="20"/>
                      <w:szCs w:val="20"/>
                    </w:rPr>
                  </w:rPrChange>
                </w:rPr>
                <w:t>Expires 6/30/23</w:t>
              </w:r>
            </w:ins>
            <w:del w:id="33" w:author="Hightower, Michael" w:date="2022-07-18T11:23:00Z">
              <w:r w:rsidR="00BF71A5" w:rsidRPr="008A573B" w:rsidDel="004824A2">
                <w:rPr>
                  <w:rFonts w:ascii="Sylfaen" w:hAnsi="Sylfaen"/>
                  <w:b/>
                  <w:color w:val="FF0000"/>
                  <w:sz w:val="20"/>
                  <w:szCs w:val="20"/>
                </w:rPr>
                <w:delText>Expires 6/30/</w:delText>
              </w:r>
              <w:r w:rsidR="007208E2" w:rsidDel="004824A2">
                <w:rPr>
                  <w:rFonts w:ascii="Sylfaen" w:hAnsi="Sylfaen"/>
                  <w:b/>
                  <w:color w:val="FF0000"/>
                  <w:sz w:val="20"/>
                  <w:szCs w:val="20"/>
                </w:rPr>
                <w:delText>2</w:delText>
              </w:r>
            </w:del>
            <w:del w:id="34" w:author="Hightower, Michael" w:date="2022-06-29T08:34:00Z">
              <w:r w:rsidR="007208E2" w:rsidDel="00BA654E">
                <w:rPr>
                  <w:rFonts w:ascii="Sylfaen" w:hAnsi="Sylfaen"/>
                  <w:b/>
                  <w:color w:val="FF0000"/>
                  <w:sz w:val="20"/>
                  <w:szCs w:val="20"/>
                </w:rPr>
                <w:delText>1</w:delText>
              </w:r>
            </w:del>
          </w:p>
        </w:tc>
      </w:tr>
    </w:tbl>
    <w:p w14:paraId="14A412D8" w14:textId="77777777" w:rsidR="006D63A6" w:rsidRPr="00FB234C" w:rsidRDefault="006D63A6" w:rsidP="00757853">
      <w:pPr>
        <w:spacing w:after="0" w:line="240" w:lineRule="auto"/>
        <w:rPr>
          <w:rFonts w:ascii="Constantia" w:hAnsi="Constantia"/>
          <w:b/>
          <w:sz w:val="10"/>
          <w:szCs w:val="10"/>
        </w:rPr>
      </w:pPr>
    </w:p>
    <w:p w14:paraId="7573969F" w14:textId="77777777" w:rsidR="008445C2" w:rsidRPr="008A573B" w:rsidRDefault="00083FFA" w:rsidP="008A573B">
      <w:pPr>
        <w:spacing w:after="0" w:line="240" w:lineRule="auto"/>
        <w:jc w:val="center"/>
        <w:rPr>
          <w:rFonts w:ascii="Constantia" w:hAnsi="Constantia"/>
          <w:b/>
          <w:i/>
          <w:sz w:val="20"/>
          <w:szCs w:val="20"/>
        </w:rPr>
      </w:pPr>
      <w:r w:rsidRPr="008A573B">
        <w:rPr>
          <w:rFonts w:ascii="Constantia" w:hAnsi="Constantia"/>
          <w:b/>
          <w:i/>
          <w:sz w:val="20"/>
          <w:szCs w:val="20"/>
        </w:rPr>
        <w:t>The undersigned certifies</w:t>
      </w:r>
      <w:r w:rsidR="00757853" w:rsidRPr="008A573B">
        <w:rPr>
          <w:rFonts w:ascii="Constantia" w:hAnsi="Constantia"/>
          <w:b/>
          <w:i/>
          <w:sz w:val="20"/>
          <w:szCs w:val="20"/>
        </w:rPr>
        <w:t xml:space="preserve"> tha</w:t>
      </w:r>
      <w:r w:rsidR="004422F1" w:rsidRPr="008A573B">
        <w:rPr>
          <w:rFonts w:ascii="Constantia" w:hAnsi="Constantia"/>
          <w:b/>
          <w:i/>
          <w:sz w:val="20"/>
          <w:szCs w:val="20"/>
        </w:rPr>
        <w:t xml:space="preserve">t the information </w:t>
      </w:r>
      <w:r w:rsidR="001F02AD" w:rsidRPr="008A573B">
        <w:rPr>
          <w:rFonts w:ascii="Constantia" w:hAnsi="Constantia"/>
          <w:b/>
          <w:i/>
          <w:sz w:val="20"/>
          <w:szCs w:val="20"/>
        </w:rPr>
        <w:t>provided is</w:t>
      </w:r>
      <w:r w:rsidR="00757853" w:rsidRPr="008A573B">
        <w:rPr>
          <w:rFonts w:ascii="Constantia" w:hAnsi="Constantia"/>
          <w:b/>
          <w:i/>
          <w:sz w:val="20"/>
          <w:szCs w:val="20"/>
        </w:rPr>
        <w:t xml:space="preserve"> accurate</w:t>
      </w:r>
      <w:r w:rsidR="00D71708" w:rsidRPr="008A573B">
        <w:rPr>
          <w:rFonts w:ascii="Constantia" w:hAnsi="Constantia"/>
          <w:b/>
          <w:i/>
          <w:sz w:val="20"/>
          <w:szCs w:val="20"/>
        </w:rPr>
        <w:t>.</w:t>
      </w:r>
    </w:p>
    <w:p w14:paraId="6E664DC4" w14:textId="77777777" w:rsidR="008445C2" w:rsidRDefault="008445C2" w:rsidP="00757853">
      <w:pPr>
        <w:spacing w:after="0" w:line="240" w:lineRule="auto"/>
        <w:rPr>
          <w:rFonts w:ascii="Constantia" w:hAnsi="Constantia"/>
          <w:b/>
          <w:sz w:val="10"/>
          <w:szCs w:val="10"/>
        </w:rPr>
      </w:pPr>
      <w:r>
        <w:rPr>
          <w:rFonts w:ascii="Constantia" w:hAnsi="Constantia"/>
          <w:b/>
          <w:sz w:val="20"/>
          <w:szCs w:val="20"/>
        </w:rPr>
        <w:t>_________________________________________________________________________</w:t>
      </w:r>
      <w:r>
        <w:rPr>
          <w:rFonts w:ascii="Constantia" w:hAnsi="Constantia"/>
          <w:b/>
          <w:sz w:val="20"/>
          <w:szCs w:val="20"/>
        </w:rPr>
        <w:tab/>
        <w:t>___________________________</w:t>
      </w:r>
    </w:p>
    <w:p w14:paraId="65C249B8" w14:textId="77777777" w:rsidR="008445C2" w:rsidRPr="008445C2" w:rsidRDefault="008445C2" w:rsidP="00757853">
      <w:pPr>
        <w:spacing w:after="0" w:line="240" w:lineRule="auto"/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>Sign</w:t>
      </w:r>
      <w:r w:rsidR="00A94FBB">
        <w:rPr>
          <w:rFonts w:ascii="Constantia" w:hAnsi="Constantia"/>
          <w:b/>
          <w:sz w:val="20"/>
          <w:szCs w:val="20"/>
        </w:rPr>
        <w:t>ature of Parent/Legal Guardian (OR)</w:t>
      </w:r>
      <w:r>
        <w:rPr>
          <w:rFonts w:ascii="Constantia" w:hAnsi="Constantia"/>
          <w:b/>
          <w:sz w:val="20"/>
          <w:szCs w:val="20"/>
        </w:rPr>
        <w:t xml:space="preserve"> Unaccompanied Homeless Youth</w:t>
      </w:r>
      <w:r>
        <w:rPr>
          <w:rFonts w:ascii="Constantia" w:hAnsi="Constantia"/>
          <w:b/>
          <w:sz w:val="20"/>
          <w:szCs w:val="20"/>
        </w:rPr>
        <w:tab/>
      </w:r>
      <w:r>
        <w:rPr>
          <w:rFonts w:ascii="Constantia" w:hAnsi="Constantia"/>
          <w:b/>
          <w:sz w:val="20"/>
          <w:szCs w:val="20"/>
        </w:rPr>
        <w:tab/>
        <w:t>Date</w:t>
      </w:r>
    </w:p>
    <w:p w14:paraId="6992F8E0" w14:textId="77777777" w:rsidR="00B97C80" w:rsidRPr="004B4E2C" w:rsidRDefault="00B97C80" w:rsidP="00757853">
      <w:pPr>
        <w:spacing w:after="0" w:line="240" w:lineRule="auto"/>
        <w:rPr>
          <w:rFonts w:ascii="Sylfaen" w:hAnsi="Sylfaen"/>
          <w:sz w:val="6"/>
          <w:szCs w:val="6"/>
        </w:rPr>
      </w:pPr>
    </w:p>
    <w:p w14:paraId="46628BD5" w14:textId="77777777" w:rsidR="00A94FBB" w:rsidRDefault="006C6A6E" w:rsidP="006D63A6">
      <w:pPr>
        <w:spacing w:after="0" w:line="240" w:lineRule="auto"/>
        <w:rPr>
          <w:rFonts w:ascii="Sylfaen" w:hAnsi="Sylfaen"/>
          <w:sz w:val="20"/>
          <w:szCs w:val="20"/>
        </w:rPr>
      </w:pPr>
      <w:r w:rsidRPr="004B4E2C">
        <w:rPr>
          <w:rFonts w:ascii="Sylfaen" w:hAnsi="Sylfaen"/>
          <w:sz w:val="20"/>
          <w:szCs w:val="20"/>
        </w:rPr>
        <w:t>Florida Statutes 837.06 provides that whoever knowingly makes a false statement in writing with the intent to mislead a public servant in the performance of his official duty shall be guilty of a misdemeanor of the second degree.</w:t>
      </w:r>
    </w:p>
    <w:p w14:paraId="4D9B37C8" w14:textId="77777777" w:rsidR="00730C60" w:rsidRPr="007A6CFC" w:rsidRDefault="00A94FBB" w:rsidP="006D63A6">
      <w:pPr>
        <w:spacing w:after="0" w:line="240" w:lineRule="auto"/>
        <w:rPr>
          <w:rFonts w:ascii="Sylfaen" w:hAnsi="Sylfaen"/>
          <w:color w:val="FF0000"/>
          <w:sz w:val="20"/>
          <w:szCs w:val="20"/>
        </w:rPr>
      </w:pPr>
      <w:r w:rsidRPr="002249E8">
        <w:rPr>
          <w:rFonts w:ascii="Sylfaen" w:hAnsi="Sylfaen"/>
          <w:b/>
          <w:color w:val="0000FF"/>
          <w:sz w:val="20"/>
          <w:szCs w:val="20"/>
        </w:rPr>
        <w:t>*Forward a copy of this form to the Families in Transition Office via county mail. Maintain original is in student’s cumulative file</w:t>
      </w:r>
      <w:r w:rsidRPr="002249E8">
        <w:rPr>
          <w:rFonts w:ascii="Sylfaen" w:hAnsi="Sylfaen"/>
          <w:color w:val="0000FF"/>
          <w:sz w:val="20"/>
          <w:szCs w:val="20"/>
        </w:rPr>
        <w:t>.</w:t>
      </w:r>
      <w:r w:rsidR="001C7604" w:rsidRPr="002249E8">
        <w:rPr>
          <w:rFonts w:ascii="Sylfaen" w:hAnsi="Sylfaen"/>
          <w:color w:val="0000FF"/>
          <w:sz w:val="20"/>
          <w:szCs w:val="20"/>
        </w:rPr>
        <w:t xml:space="preserve">  </w:t>
      </w:r>
    </w:p>
    <w:p w14:paraId="56B7BF7C" w14:textId="77777777" w:rsidR="00866D63" w:rsidRDefault="00FB234C" w:rsidP="00730C60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FECC5" wp14:editId="717AE933">
                <wp:simplePos x="0" y="0"/>
                <wp:positionH relativeFrom="column">
                  <wp:posOffset>-59267</wp:posOffset>
                </wp:positionH>
                <wp:positionV relativeFrom="paragraph">
                  <wp:posOffset>84455</wp:posOffset>
                </wp:positionV>
                <wp:extent cx="7002780" cy="592667"/>
                <wp:effectExtent l="0" t="0" r="266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592667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D15D" w14:textId="77777777" w:rsidR="00480244" w:rsidRDefault="002D1DAB" w:rsidP="002D1DAB">
                            <w:pPr>
                              <w:shd w:val="clear" w:color="auto" w:fill="EEECE1" w:themeFill="background2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1D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answers to this residency questionnaire help in determining eligibility of services that may be received through the federal McKinney-Vento Homeless Assistance Act 42 U.S.C. 11435.</w:t>
                            </w:r>
                            <w:r w:rsidR="00A94F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questions regarding this form, please</w:t>
                            </w:r>
                            <w:r w:rsidR="008A57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call the FIT office at 487-7226</w:t>
                            </w:r>
                            <w:r w:rsidR="00A94F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A2B01C" w14:textId="77777777" w:rsidR="00A94FBB" w:rsidRPr="002D1DAB" w:rsidRDefault="00A94FBB" w:rsidP="002D1DAB">
                            <w:pPr>
                              <w:shd w:val="clear" w:color="auto" w:fill="EEECE1" w:themeFill="background2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ECC5" id="Text Box 2" o:spid="_x0000_s1027" type="#_x0000_t202" style="position:absolute;left:0;text-align:left;margin-left:-4.65pt;margin-top:6.65pt;width:551.4pt;height: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" fillcolor="#eeece1">
                <v:textbox>
                  <w:txbxContent>
                    <w:p w14:paraId="1FAED15D" w14:textId="77777777" w:rsidR="00480244" w:rsidRDefault="002D1DAB" w:rsidP="002D1DAB">
                      <w:pPr>
                        <w:shd w:val="clear" w:color="auto" w:fill="EEECE1" w:themeFill="background2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1DA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answers to this residency questionnaire help in determining eligibility of services that may be received through the federal McKinney-Vento Homeless Assistance Act 42 U.S.C. 11435.</w:t>
                      </w:r>
                      <w:r w:rsidR="00A94F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questions regarding this form, please</w:t>
                      </w:r>
                      <w:r w:rsidR="008A57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call the FIT office at 487-7226</w:t>
                      </w:r>
                      <w:r w:rsidR="00A94F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10A2B01C" w14:textId="77777777" w:rsidR="00A94FBB" w:rsidRPr="002D1DAB" w:rsidRDefault="00A94FBB" w:rsidP="002D1DAB">
                      <w:pPr>
                        <w:shd w:val="clear" w:color="auto" w:fill="EEECE1" w:themeFill="background2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81D" w:rsidRPr="002427A7">
        <w:rPr>
          <w:rFonts w:ascii="Sylfaen" w:hAnsi="Sylfae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3514D1B" wp14:editId="3107B6C9">
                <wp:simplePos x="0" y="0"/>
                <wp:positionH relativeFrom="column">
                  <wp:posOffset>6145619</wp:posOffset>
                </wp:positionH>
                <wp:positionV relativeFrom="paragraph">
                  <wp:posOffset>626583</wp:posOffset>
                </wp:positionV>
                <wp:extent cx="792480" cy="276446"/>
                <wp:effectExtent l="0" t="0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1402" w14:textId="77777777" w:rsidR="002427A7" w:rsidRPr="002427A7" w:rsidRDefault="00C774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5852">
                              <w:rPr>
                                <w:sz w:val="16"/>
                                <w:szCs w:val="16"/>
                              </w:rPr>
                              <w:t>LCS – 5/30/19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4D1B" id="_x0000_s1028" type="#_x0000_t202" style="position:absolute;left:0;text-align:left;margin-left:483.9pt;margin-top:49.35pt;width:62.4pt;height:2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" stroked="f">
                <v:textbox>
                  <w:txbxContent>
                    <w:p w14:paraId="6DDC1402" w14:textId="77777777" w:rsidR="002427A7" w:rsidRPr="002427A7" w:rsidRDefault="00C774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45852">
                        <w:rPr>
                          <w:sz w:val="16"/>
                          <w:szCs w:val="16"/>
                        </w:rPr>
                        <w:t>LCS – 5/30/19</w:t>
                      </w:r>
                    </w:p>
                  </w:txbxContent>
                </v:textbox>
              </v:shape>
            </w:pict>
          </mc:Fallback>
        </mc:AlternateContent>
      </w:r>
      <w:r w:rsidR="00FD3B46">
        <w:rPr>
          <w:rFonts w:ascii="Sylfaen" w:hAnsi="Sylfaen"/>
          <w:sz w:val="20"/>
          <w:szCs w:val="20"/>
        </w:rPr>
        <w:t xml:space="preserve">           </w:t>
      </w:r>
    </w:p>
    <w:sectPr w:rsidR="00866D63" w:rsidSect="00036329">
      <w:pgSz w:w="12240" w:h="15840"/>
      <w:pgMar w:top="288" w:right="288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C63B" w14:textId="77777777" w:rsidR="0067299B" w:rsidRDefault="0067299B" w:rsidP="00A94FBB">
      <w:pPr>
        <w:spacing w:after="0" w:line="240" w:lineRule="auto"/>
      </w:pPr>
      <w:r>
        <w:separator/>
      </w:r>
    </w:p>
  </w:endnote>
  <w:endnote w:type="continuationSeparator" w:id="0">
    <w:p w14:paraId="3E91D501" w14:textId="77777777" w:rsidR="0067299B" w:rsidRDefault="0067299B" w:rsidP="00A9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9702A" w14:textId="77777777" w:rsidR="0067299B" w:rsidRDefault="0067299B" w:rsidP="00A94FBB">
      <w:pPr>
        <w:spacing w:after="0" w:line="240" w:lineRule="auto"/>
      </w:pPr>
      <w:r>
        <w:separator/>
      </w:r>
    </w:p>
  </w:footnote>
  <w:footnote w:type="continuationSeparator" w:id="0">
    <w:p w14:paraId="7D340A95" w14:textId="77777777" w:rsidR="0067299B" w:rsidRDefault="0067299B" w:rsidP="00A9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67"/>
    <w:multiLevelType w:val="hybridMultilevel"/>
    <w:tmpl w:val="CBCA963C"/>
    <w:lvl w:ilvl="0" w:tplc="E8C6B34C">
      <w:start w:val="1"/>
      <w:numFmt w:val="bullet"/>
      <w:lvlText w:val="□"/>
      <w:lvlJc w:val="left"/>
      <w:pPr>
        <w:ind w:left="900" w:hanging="360"/>
      </w:pPr>
      <w:rPr>
        <w:rFonts w:ascii="Sylfaen" w:hAnsi="Sylfae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6644FD"/>
    <w:multiLevelType w:val="hybridMultilevel"/>
    <w:tmpl w:val="D35AB288"/>
    <w:lvl w:ilvl="0" w:tplc="9972319C">
      <w:start w:val="1"/>
      <w:numFmt w:val="bullet"/>
      <w:lvlText w:val="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0918166B"/>
    <w:multiLevelType w:val="hybridMultilevel"/>
    <w:tmpl w:val="7ACA1628"/>
    <w:lvl w:ilvl="0" w:tplc="2FE496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BFD"/>
    <w:multiLevelType w:val="hybridMultilevel"/>
    <w:tmpl w:val="49C2F2E6"/>
    <w:lvl w:ilvl="0" w:tplc="997231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7BC1"/>
    <w:multiLevelType w:val="hybridMultilevel"/>
    <w:tmpl w:val="B19C5B70"/>
    <w:lvl w:ilvl="0" w:tplc="6A5A88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1D2"/>
    <w:multiLevelType w:val="hybridMultilevel"/>
    <w:tmpl w:val="AD90E812"/>
    <w:lvl w:ilvl="0" w:tplc="3A0EA06E">
      <w:start w:val="1"/>
      <w:numFmt w:val="bullet"/>
      <w:lvlText w:val=""/>
      <w:lvlJc w:val="left"/>
      <w:pPr>
        <w:ind w:left="2430" w:hanging="360"/>
      </w:pPr>
      <w:rPr>
        <w:rFonts w:ascii="Symbol" w:hAnsi="Symbol" w:hint="default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1A9B65E3"/>
    <w:multiLevelType w:val="hybridMultilevel"/>
    <w:tmpl w:val="100E3FEE"/>
    <w:lvl w:ilvl="0" w:tplc="3A0EA0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B5E1A"/>
    <w:multiLevelType w:val="hybridMultilevel"/>
    <w:tmpl w:val="B5DC2D34"/>
    <w:lvl w:ilvl="0" w:tplc="AA76E26E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  <w:caps/>
        <w:strike w:val="0"/>
        <w:dstrike w:val="0"/>
        <w:vanish/>
        <w:color w:val="000000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7500"/>
    <w:multiLevelType w:val="hybridMultilevel"/>
    <w:tmpl w:val="64929942"/>
    <w:lvl w:ilvl="0" w:tplc="27B0DBD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E1837"/>
    <w:multiLevelType w:val="hybridMultilevel"/>
    <w:tmpl w:val="74B6056C"/>
    <w:lvl w:ilvl="0" w:tplc="55EEDE1A">
      <w:start w:val="1"/>
      <w:numFmt w:val="bullet"/>
      <w:lvlText w:val="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487"/>
    <w:multiLevelType w:val="hybridMultilevel"/>
    <w:tmpl w:val="5C9C663C"/>
    <w:lvl w:ilvl="0" w:tplc="A6DAA3A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10F12"/>
    <w:multiLevelType w:val="hybridMultilevel"/>
    <w:tmpl w:val="C2D62674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7D81"/>
    <w:multiLevelType w:val="hybridMultilevel"/>
    <w:tmpl w:val="0A7A2A38"/>
    <w:lvl w:ilvl="0" w:tplc="A6DAA3A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31887"/>
    <w:multiLevelType w:val="hybridMultilevel"/>
    <w:tmpl w:val="40CE86A0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C27D9"/>
    <w:multiLevelType w:val="hybridMultilevel"/>
    <w:tmpl w:val="C8808D74"/>
    <w:lvl w:ilvl="0" w:tplc="A6DAA3A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caps/>
        <w:strike w:val="0"/>
        <w:dstrike w:val="0"/>
        <w:vanish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65887"/>
    <w:multiLevelType w:val="hybridMultilevel"/>
    <w:tmpl w:val="565EA93C"/>
    <w:lvl w:ilvl="0" w:tplc="326A6E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B7AB8"/>
    <w:multiLevelType w:val="hybridMultilevel"/>
    <w:tmpl w:val="6E92464E"/>
    <w:lvl w:ilvl="0" w:tplc="8618E1EC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603C9"/>
    <w:multiLevelType w:val="hybridMultilevel"/>
    <w:tmpl w:val="1A56D5A4"/>
    <w:lvl w:ilvl="0" w:tplc="60C0091E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901D9"/>
    <w:multiLevelType w:val="hybridMultilevel"/>
    <w:tmpl w:val="40DC948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941F05"/>
    <w:multiLevelType w:val="hybridMultilevel"/>
    <w:tmpl w:val="7304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699C"/>
    <w:multiLevelType w:val="hybridMultilevel"/>
    <w:tmpl w:val="35B23810"/>
    <w:lvl w:ilvl="0" w:tplc="4D8EB6C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14360"/>
    <w:multiLevelType w:val="hybridMultilevel"/>
    <w:tmpl w:val="1BCA7AA2"/>
    <w:lvl w:ilvl="0" w:tplc="AA76E26E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  <w:caps/>
        <w:strike w:val="0"/>
        <w:dstrike w:val="0"/>
        <w:vanish/>
        <w:color w:val="000000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344AE"/>
    <w:multiLevelType w:val="hybridMultilevel"/>
    <w:tmpl w:val="9232FCAA"/>
    <w:lvl w:ilvl="0" w:tplc="CC0452C4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0124197"/>
    <w:multiLevelType w:val="hybridMultilevel"/>
    <w:tmpl w:val="CA06CF92"/>
    <w:lvl w:ilvl="0" w:tplc="4D8EB6C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B777F"/>
    <w:multiLevelType w:val="hybridMultilevel"/>
    <w:tmpl w:val="3B8A7D48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16961"/>
    <w:multiLevelType w:val="hybridMultilevel"/>
    <w:tmpl w:val="2AD8F2B2"/>
    <w:lvl w:ilvl="0" w:tplc="26FAC7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B72C6"/>
    <w:multiLevelType w:val="hybridMultilevel"/>
    <w:tmpl w:val="74708A8C"/>
    <w:lvl w:ilvl="0" w:tplc="87AC3F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90114"/>
    <w:multiLevelType w:val="hybridMultilevel"/>
    <w:tmpl w:val="14C41B88"/>
    <w:lvl w:ilvl="0" w:tplc="963C26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45680D"/>
    <w:multiLevelType w:val="hybridMultilevel"/>
    <w:tmpl w:val="77EE7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2C2D7E"/>
    <w:multiLevelType w:val="hybridMultilevel"/>
    <w:tmpl w:val="D3E45D22"/>
    <w:lvl w:ilvl="0" w:tplc="D4C2CD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226B2"/>
    <w:multiLevelType w:val="hybridMultilevel"/>
    <w:tmpl w:val="5CACA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8A0841"/>
    <w:multiLevelType w:val="hybridMultilevel"/>
    <w:tmpl w:val="960E084A"/>
    <w:lvl w:ilvl="0" w:tplc="8618E1EC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C4221"/>
    <w:multiLevelType w:val="hybridMultilevel"/>
    <w:tmpl w:val="3848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AA6"/>
    <w:multiLevelType w:val="hybridMultilevel"/>
    <w:tmpl w:val="C786E280"/>
    <w:lvl w:ilvl="0" w:tplc="4D8EB6C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17544"/>
    <w:multiLevelType w:val="hybridMultilevel"/>
    <w:tmpl w:val="1D68656E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152A0"/>
    <w:multiLevelType w:val="hybridMultilevel"/>
    <w:tmpl w:val="B37624E8"/>
    <w:lvl w:ilvl="0" w:tplc="2070EDA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213E6"/>
    <w:multiLevelType w:val="hybridMultilevel"/>
    <w:tmpl w:val="49D86ED8"/>
    <w:lvl w:ilvl="0" w:tplc="3A0EA0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D3054"/>
    <w:multiLevelType w:val="hybridMultilevel"/>
    <w:tmpl w:val="566CF88C"/>
    <w:lvl w:ilvl="0" w:tplc="8618E1EC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96D"/>
    <w:multiLevelType w:val="hybridMultilevel"/>
    <w:tmpl w:val="6A26CCC8"/>
    <w:lvl w:ilvl="0" w:tplc="D4C2CD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15534"/>
    <w:multiLevelType w:val="hybridMultilevel"/>
    <w:tmpl w:val="22B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06D58"/>
    <w:multiLevelType w:val="hybridMultilevel"/>
    <w:tmpl w:val="4C3A9CB2"/>
    <w:lvl w:ilvl="0" w:tplc="2FE496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aps/>
        <w:strike w:val="0"/>
        <w:dstrike w:val="0"/>
        <w:vanish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60D4E"/>
    <w:multiLevelType w:val="hybridMultilevel"/>
    <w:tmpl w:val="337C6E7E"/>
    <w:lvl w:ilvl="0" w:tplc="546876A0">
      <w:start w:val="1"/>
      <w:numFmt w:val="bullet"/>
      <w:lvlText w:val="□"/>
      <w:lvlJc w:val="left"/>
      <w:pPr>
        <w:ind w:left="105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 w15:restartNumberingAfterBreak="0">
    <w:nsid w:val="74FA6013"/>
    <w:multiLevelType w:val="hybridMultilevel"/>
    <w:tmpl w:val="DC36B3AE"/>
    <w:lvl w:ilvl="0" w:tplc="546876A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C530D"/>
    <w:multiLevelType w:val="hybridMultilevel"/>
    <w:tmpl w:val="A92A52BC"/>
    <w:lvl w:ilvl="0" w:tplc="8618E1EC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41"/>
  </w:num>
  <w:num w:numId="4">
    <w:abstractNumId w:val="34"/>
  </w:num>
  <w:num w:numId="5">
    <w:abstractNumId w:val="9"/>
  </w:num>
  <w:num w:numId="6">
    <w:abstractNumId w:val="37"/>
  </w:num>
  <w:num w:numId="7">
    <w:abstractNumId w:val="5"/>
  </w:num>
  <w:num w:numId="8">
    <w:abstractNumId w:val="18"/>
  </w:num>
  <w:num w:numId="9">
    <w:abstractNumId w:val="30"/>
  </w:num>
  <w:num w:numId="10">
    <w:abstractNumId w:val="22"/>
  </w:num>
  <w:num w:numId="11">
    <w:abstractNumId w:val="10"/>
  </w:num>
  <w:num w:numId="12">
    <w:abstractNumId w:val="11"/>
  </w:num>
  <w:num w:numId="13">
    <w:abstractNumId w:val="13"/>
  </w:num>
  <w:num w:numId="14">
    <w:abstractNumId w:val="6"/>
  </w:num>
  <w:num w:numId="15">
    <w:abstractNumId w:val="36"/>
  </w:num>
  <w:num w:numId="16">
    <w:abstractNumId w:val="2"/>
  </w:num>
  <w:num w:numId="17">
    <w:abstractNumId w:val="21"/>
  </w:num>
  <w:num w:numId="18">
    <w:abstractNumId w:val="24"/>
  </w:num>
  <w:num w:numId="19">
    <w:abstractNumId w:val="7"/>
  </w:num>
  <w:num w:numId="20">
    <w:abstractNumId w:val="40"/>
  </w:num>
  <w:num w:numId="21">
    <w:abstractNumId w:val="14"/>
  </w:num>
  <w:num w:numId="22">
    <w:abstractNumId w:val="12"/>
  </w:num>
  <w:num w:numId="23">
    <w:abstractNumId w:val="35"/>
  </w:num>
  <w:num w:numId="24">
    <w:abstractNumId w:val="0"/>
  </w:num>
  <w:num w:numId="25">
    <w:abstractNumId w:val="8"/>
  </w:num>
  <w:num w:numId="26">
    <w:abstractNumId w:val="4"/>
  </w:num>
  <w:num w:numId="27">
    <w:abstractNumId w:val="25"/>
  </w:num>
  <w:num w:numId="28">
    <w:abstractNumId w:val="26"/>
  </w:num>
  <w:num w:numId="29">
    <w:abstractNumId w:val="38"/>
  </w:num>
  <w:num w:numId="30">
    <w:abstractNumId w:val="29"/>
  </w:num>
  <w:num w:numId="31">
    <w:abstractNumId w:val="28"/>
  </w:num>
  <w:num w:numId="32">
    <w:abstractNumId w:val="1"/>
  </w:num>
  <w:num w:numId="33">
    <w:abstractNumId w:val="3"/>
  </w:num>
  <w:num w:numId="34">
    <w:abstractNumId w:val="17"/>
  </w:num>
  <w:num w:numId="35">
    <w:abstractNumId w:val="43"/>
  </w:num>
  <w:num w:numId="36">
    <w:abstractNumId w:val="31"/>
  </w:num>
  <w:num w:numId="37">
    <w:abstractNumId w:val="16"/>
  </w:num>
  <w:num w:numId="38">
    <w:abstractNumId w:val="19"/>
  </w:num>
  <w:num w:numId="39">
    <w:abstractNumId w:val="23"/>
  </w:num>
  <w:num w:numId="40">
    <w:abstractNumId w:val="39"/>
  </w:num>
  <w:num w:numId="41">
    <w:abstractNumId w:val="32"/>
  </w:num>
  <w:num w:numId="42">
    <w:abstractNumId w:val="33"/>
  </w:num>
  <w:num w:numId="43">
    <w:abstractNumId w:val="15"/>
  </w:num>
  <w:num w:numId="4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ightower, Michael">
    <w15:presenceInfo w15:providerId="AD" w15:userId="S-1-5-21-1042495324-2037466143-1846952604-9886"/>
  </w15:person>
  <w15:person w15:author="Allen, Lorraine">
    <w15:presenceInfo w15:providerId="AD" w15:userId="S-1-5-21-2011038089-1331910415-1862565094-3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B7"/>
    <w:rsid w:val="00004AE8"/>
    <w:rsid w:val="00023FA8"/>
    <w:rsid w:val="0003069A"/>
    <w:rsid w:val="000317DE"/>
    <w:rsid w:val="00036329"/>
    <w:rsid w:val="00036CE4"/>
    <w:rsid w:val="000432D1"/>
    <w:rsid w:val="00061281"/>
    <w:rsid w:val="00067C44"/>
    <w:rsid w:val="00083FFA"/>
    <w:rsid w:val="000C4BAD"/>
    <w:rsid w:val="000D5228"/>
    <w:rsid w:val="000E19E4"/>
    <w:rsid w:val="001014E9"/>
    <w:rsid w:val="00115F50"/>
    <w:rsid w:val="00122A5C"/>
    <w:rsid w:val="0013142C"/>
    <w:rsid w:val="00160447"/>
    <w:rsid w:val="001629F7"/>
    <w:rsid w:val="0016359E"/>
    <w:rsid w:val="0018588A"/>
    <w:rsid w:val="001921F0"/>
    <w:rsid w:val="001C685A"/>
    <w:rsid w:val="001C7604"/>
    <w:rsid w:val="001D4610"/>
    <w:rsid w:val="001D7823"/>
    <w:rsid w:val="001F02AD"/>
    <w:rsid w:val="002249E8"/>
    <w:rsid w:val="00236C94"/>
    <w:rsid w:val="002427A7"/>
    <w:rsid w:val="00244F67"/>
    <w:rsid w:val="00265855"/>
    <w:rsid w:val="00266194"/>
    <w:rsid w:val="002826E4"/>
    <w:rsid w:val="002A7856"/>
    <w:rsid w:val="002B206C"/>
    <w:rsid w:val="002D1DAB"/>
    <w:rsid w:val="002D2DF1"/>
    <w:rsid w:val="002D5841"/>
    <w:rsid w:val="002E49DC"/>
    <w:rsid w:val="002F53D6"/>
    <w:rsid w:val="002F714F"/>
    <w:rsid w:val="0030353E"/>
    <w:rsid w:val="0033081C"/>
    <w:rsid w:val="00334049"/>
    <w:rsid w:val="00356E06"/>
    <w:rsid w:val="003619ED"/>
    <w:rsid w:val="00390227"/>
    <w:rsid w:val="003E34F1"/>
    <w:rsid w:val="003E73B7"/>
    <w:rsid w:val="003F0259"/>
    <w:rsid w:val="00401969"/>
    <w:rsid w:val="00403536"/>
    <w:rsid w:val="00412E99"/>
    <w:rsid w:val="004271EC"/>
    <w:rsid w:val="00427A84"/>
    <w:rsid w:val="004360EF"/>
    <w:rsid w:val="00437ECD"/>
    <w:rsid w:val="004422F1"/>
    <w:rsid w:val="0047082B"/>
    <w:rsid w:val="00480244"/>
    <w:rsid w:val="004824A2"/>
    <w:rsid w:val="004824E1"/>
    <w:rsid w:val="0048367A"/>
    <w:rsid w:val="004A58EB"/>
    <w:rsid w:val="004A5E34"/>
    <w:rsid w:val="004B4C7A"/>
    <w:rsid w:val="004B4E2C"/>
    <w:rsid w:val="004F0B61"/>
    <w:rsid w:val="004F1A47"/>
    <w:rsid w:val="00512DBE"/>
    <w:rsid w:val="0051408A"/>
    <w:rsid w:val="00517FEB"/>
    <w:rsid w:val="005207E0"/>
    <w:rsid w:val="00523615"/>
    <w:rsid w:val="00527963"/>
    <w:rsid w:val="00547E44"/>
    <w:rsid w:val="00550578"/>
    <w:rsid w:val="00552704"/>
    <w:rsid w:val="00570837"/>
    <w:rsid w:val="00575542"/>
    <w:rsid w:val="005759D2"/>
    <w:rsid w:val="0058629C"/>
    <w:rsid w:val="005A4A05"/>
    <w:rsid w:val="005B7E11"/>
    <w:rsid w:val="005E781D"/>
    <w:rsid w:val="006221E9"/>
    <w:rsid w:val="006310EB"/>
    <w:rsid w:val="006411A6"/>
    <w:rsid w:val="0065125C"/>
    <w:rsid w:val="0066634A"/>
    <w:rsid w:val="006720EE"/>
    <w:rsid w:val="0067299B"/>
    <w:rsid w:val="00695C5C"/>
    <w:rsid w:val="006B058C"/>
    <w:rsid w:val="006C6A6E"/>
    <w:rsid w:val="006D4D79"/>
    <w:rsid w:val="006D63A6"/>
    <w:rsid w:val="006F0F40"/>
    <w:rsid w:val="006F5B35"/>
    <w:rsid w:val="006F6D44"/>
    <w:rsid w:val="007208E2"/>
    <w:rsid w:val="00730C60"/>
    <w:rsid w:val="00731F13"/>
    <w:rsid w:val="00742A82"/>
    <w:rsid w:val="007524E5"/>
    <w:rsid w:val="00755B2B"/>
    <w:rsid w:val="00757853"/>
    <w:rsid w:val="007652A7"/>
    <w:rsid w:val="00766AC6"/>
    <w:rsid w:val="00774A72"/>
    <w:rsid w:val="007A033B"/>
    <w:rsid w:val="007A5A06"/>
    <w:rsid w:val="007A6CFC"/>
    <w:rsid w:val="007D3881"/>
    <w:rsid w:val="007E2E22"/>
    <w:rsid w:val="007F3912"/>
    <w:rsid w:val="0082799F"/>
    <w:rsid w:val="00842408"/>
    <w:rsid w:val="008445C2"/>
    <w:rsid w:val="00853D53"/>
    <w:rsid w:val="00860859"/>
    <w:rsid w:val="008621A1"/>
    <w:rsid w:val="00866D63"/>
    <w:rsid w:val="0087181A"/>
    <w:rsid w:val="008811F0"/>
    <w:rsid w:val="008A1869"/>
    <w:rsid w:val="008A573B"/>
    <w:rsid w:val="008A672E"/>
    <w:rsid w:val="008B167A"/>
    <w:rsid w:val="008B4070"/>
    <w:rsid w:val="008C6955"/>
    <w:rsid w:val="008D19EE"/>
    <w:rsid w:val="008E2D19"/>
    <w:rsid w:val="008E4C11"/>
    <w:rsid w:val="008F0332"/>
    <w:rsid w:val="008F11E1"/>
    <w:rsid w:val="008F16E1"/>
    <w:rsid w:val="008F3115"/>
    <w:rsid w:val="008F67BA"/>
    <w:rsid w:val="00906DFC"/>
    <w:rsid w:val="009133FA"/>
    <w:rsid w:val="009232D6"/>
    <w:rsid w:val="00923403"/>
    <w:rsid w:val="00927659"/>
    <w:rsid w:val="00953966"/>
    <w:rsid w:val="00961298"/>
    <w:rsid w:val="00971B0C"/>
    <w:rsid w:val="009941FF"/>
    <w:rsid w:val="00995F1D"/>
    <w:rsid w:val="009B5D31"/>
    <w:rsid w:val="009E1D31"/>
    <w:rsid w:val="009E2717"/>
    <w:rsid w:val="009E5960"/>
    <w:rsid w:val="00A05D1D"/>
    <w:rsid w:val="00A1062F"/>
    <w:rsid w:val="00A20C9D"/>
    <w:rsid w:val="00A236EA"/>
    <w:rsid w:val="00A25A81"/>
    <w:rsid w:val="00A36DA7"/>
    <w:rsid w:val="00A41A47"/>
    <w:rsid w:val="00A43453"/>
    <w:rsid w:val="00A44CF1"/>
    <w:rsid w:val="00A724B3"/>
    <w:rsid w:val="00A861C3"/>
    <w:rsid w:val="00A94FBB"/>
    <w:rsid w:val="00AA2EC7"/>
    <w:rsid w:val="00AA7436"/>
    <w:rsid w:val="00AC4960"/>
    <w:rsid w:val="00AD092E"/>
    <w:rsid w:val="00AD50B2"/>
    <w:rsid w:val="00AF6AA1"/>
    <w:rsid w:val="00B104CA"/>
    <w:rsid w:val="00B20DBC"/>
    <w:rsid w:val="00B24BB1"/>
    <w:rsid w:val="00B24E0F"/>
    <w:rsid w:val="00B324EA"/>
    <w:rsid w:val="00B44291"/>
    <w:rsid w:val="00B52710"/>
    <w:rsid w:val="00B541E5"/>
    <w:rsid w:val="00B716EA"/>
    <w:rsid w:val="00B75A56"/>
    <w:rsid w:val="00B97C80"/>
    <w:rsid w:val="00BA654E"/>
    <w:rsid w:val="00BB5B24"/>
    <w:rsid w:val="00BF4A30"/>
    <w:rsid w:val="00BF71A5"/>
    <w:rsid w:val="00C120E1"/>
    <w:rsid w:val="00C219DF"/>
    <w:rsid w:val="00C419A5"/>
    <w:rsid w:val="00C66053"/>
    <w:rsid w:val="00C74CEF"/>
    <w:rsid w:val="00C74D60"/>
    <w:rsid w:val="00C77416"/>
    <w:rsid w:val="00C93096"/>
    <w:rsid w:val="00CA1306"/>
    <w:rsid w:val="00CB5EB7"/>
    <w:rsid w:val="00CB62A6"/>
    <w:rsid w:val="00CC74B2"/>
    <w:rsid w:val="00CD5FDB"/>
    <w:rsid w:val="00CF4AF0"/>
    <w:rsid w:val="00CF5E9C"/>
    <w:rsid w:val="00CF7FA0"/>
    <w:rsid w:val="00D03040"/>
    <w:rsid w:val="00D10945"/>
    <w:rsid w:val="00D65353"/>
    <w:rsid w:val="00D71708"/>
    <w:rsid w:val="00DA6834"/>
    <w:rsid w:val="00DB0476"/>
    <w:rsid w:val="00DB0DAD"/>
    <w:rsid w:val="00DB392B"/>
    <w:rsid w:val="00DD51F3"/>
    <w:rsid w:val="00DE71CD"/>
    <w:rsid w:val="00E033D3"/>
    <w:rsid w:val="00E12D52"/>
    <w:rsid w:val="00E17667"/>
    <w:rsid w:val="00E219D8"/>
    <w:rsid w:val="00E24D31"/>
    <w:rsid w:val="00E346AC"/>
    <w:rsid w:val="00E43760"/>
    <w:rsid w:val="00E44748"/>
    <w:rsid w:val="00E57629"/>
    <w:rsid w:val="00E61646"/>
    <w:rsid w:val="00E629E6"/>
    <w:rsid w:val="00E82C18"/>
    <w:rsid w:val="00E9309A"/>
    <w:rsid w:val="00E96EB6"/>
    <w:rsid w:val="00EB368C"/>
    <w:rsid w:val="00EC6EC1"/>
    <w:rsid w:val="00ED411C"/>
    <w:rsid w:val="00EE7B12"/>
    <w:rsid w:val="00F00A0F"/>
    <w:rsid w:val="00F03B42"/>
    <w:rsid w:val="00F0530D"/>
    <w:rsid w:val="00F130F8"/>
    <w:rsid w:val="00F4456F"/>
    <w:rsid w:val="00F45852"/>
    <w:rsid w:val="00F56112"/>
    <w:rsid w:val="00F56C5E"/>
    <w:rsid w:val="00F5724C"/>
    <w:rsid w:val="00F717E4"/>
    <w:rsid w:val="00F71934"/>
    <w:rsid w:val="00F75EB7"/>
    <w:rsid w:val="00FB234C"/>
    <w:rsid w:val="00FD3B46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9D146C"/>
  <w15:docId w15:val="{2D0EDA42-E799-4C92-B8EF-A20D5C6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B7"/>
    <w:pPr>
      <w:ind w:left="720"/>
    </w:pPr>
  </w:style>
  <w:style w:type="table" w:styleId="TableGrid">
    <w:name w:val="Table Grid"/>
    <w:basedOn w:val="TableNormal"/>
    <w:uiPriority w:val="59"/>
    <w:rsid w:val="004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BB"/>
  </w:style>
  <w:style w:type="paragraph" w:styleId="Footer">
    <w:name w:val="footer"/>
    <w:basedOn w:val="Normal"/>
    <w:link w:val="FooterChar"/>
    <w:uiPriority w:val="99"/>
    <w:unhideWhenUsed/>
    <w:rsid w:val="00A9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7D6FC970FD24094B2D4B330F3CFBC" ma:contentTypeVersion="16" ma:contentTypeDescription="Create a new document." ma:contentTypeScope="" ma:versionID="0854b0b5f3ef7fef55f36c70cdf6b4a2">
  <xsd:schema xmlns:xsd="http://www.w3.org/2001/XMLSchema" xmlns:xs="http://www.w3.org/2001/XMLSchema" xmlns:p="http://schemas.microsoft.com/office/2006/metadata/properties" xmlns:ns1="http://schemas.microsoft.com/sharepoint/v3" xmlns:ns3="16587b9f-0f34-4e1f-991a-4ed7776ab815" xmlns:ns4="67ceb00e-a5b6-4411-91ba-622db784ba3f" targetNamespace="http://schemas.microsoft.com/office/2006/metadata/properties" ma:root="true" ma:fieldsID="9993bc63ef37bc5a8bbc25d22559e2ef" ns1:_="" ns3:_="" ns4:_="">
    <xsd:import namespace="http://schemas.microsoft.com/sharepoint/v3"/>
    <xsd:import namespace="16587b9f-0f34-4e1f-991a-4ed7776ab815"/>
    <xsd:import namespace="67ceb00e-a5b6-4411-91ba-622db784b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b00e-a5b6-4411-91ba-622db784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079C-B6D5-46E3-B700-3564D0A9C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9617F-8B87-4C19-BAF4-6F7A15779FE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7ceb00e-a5b6-4411-91ba-622db784ba3f"/>
    <ds:schemaRef ds:uri="16587b9f-0f34-4e1f-991a-4ed7776ab815"/>
  </ds:schemaRefs>
</ds:datastoreItem>
</file>

<file path=customXml/itemProps3.xml><?xml version="1.0" encoding="utf-8"?>
<ds:datastoreItem xmlns:ds="http://schemas.openxmlformats.org/officeDocument/2006/customXml" ds:itemID="{4DA1E2B8-AFAD-40BB-A797-973FDBB9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587b9f-0f34-4e1f-991a-4ed7776ab815"/>
    <ds:schemaRef ds:uri="67ceb00e-a5b6-4411-91ba-622db784b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9AA73C-EE2C-4DBD-8D6B-9DE562C0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Riggs</dc:creator>
  <cp:lastModifiedBy>Shultz, Rebecca</cp:lastModifiedBy>
  <cp:revision>2</cp:revision>
  <cp:lastPrinted>2022-07-18T15:22:00Z</cp:lastPrinted>
  <dcterms:created xsi:type="dcterms:W3CDTF">2022-07-27T16:05:00Z</dcterms:created>
  <dcterms:modified xsi:type="dcterms:W3CDTF">2022-07-27T16:05:00Z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0x010100F237D6FC970FD24094B2D4B330F3CFBC</vt:lpwstr>
  </property>
</Properties>
</file>